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2D5750" w14:textId="77777777" w:rsidR="00CE091A" w:rsidRPr="00464846" w:rsidRDefault="00CE091A" w:rsidP="00464846"/>
    <w:p w14:paraId="7A7B5D85" w14:textId="6868157E" w:rsidR="00CE091A" w:rsidRDefault="00573718" w:rsidP="003127D1">
      <w:pPr>
        <w:pStyle w:val="UEBodyTextStyle"/>
        <w:sectPr w:rsidR="00CE091A" w:rsidSect="00CE091A">
          <w:headerReference w:type="default" r:id="rId8"/>
          <w:footerReference w:type="default" r:id="rId9"/>
          <w:footerReference w:type="first" r:id="rId10"/>
          <w:pgSz w:w="11906" w:h="16838" w:code="9"/>
          <w:pgMar w:top="2977" w:right="851" w:bottom="851" w:left="851" w:header="680" w:footer="340" w:gutter="0"/>
          <w:cols w:space="708"/>
          <w:titlePg/>
          <w:docGrid w:linePitch="360"/>
        </w:sectPr>
      </w:pPr>
      <w:r>
        <w:rPr>
          <w:noProof/>
          <w:lang w:eastAsia="en-AU"/>
        </w:rPr>
        <w:drawing>
          <wp:anchor distT="0" distB="0" distL="114300" distR="114300" simplePos="0" relativeHeight="251658240" behindDoc="1" locked="1" layoutInCell="1" allowOverlap="1" wp14:anchorId="5474D504" wp14:editId="73BB02D2">
            <wp:simplePos x="0" y="0"/>
            <wp:positionH relativeFrom="page">
              <wp:posOffset>349885</wp:posOffset>
            </wp:positionH>
            <wp:positionV relativeFrom="page">
              <wp:posOffset>3490595</wp:posOffset>
            </wp:positionV>
            <wp:extent cx="6838950" cy="6877050"/>
            <wp:effectExtent l="0" t="0" r="0" b="0"/>
            <wp:wrapNone/>
            <wp:docPr id="3" name="Picture 21" descr="cover-gradient-bg-b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cover-gradient-bg-bw.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838950" cy="687705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AU"/>
        </w:rPr>
        <mc:AlternateContent>
          <mc:Choice Requires="wps">
            <w:drawing>
              <wp:anchor distT="0" distB="0" distL="114300" distR="114300" simplePos="0" relativeHeight="251657216" behindDoc="0" locked="1" layoutInCell="1" allowOverlap="1" wp14:anchorId="211CDD10" wp14:editId="22D5DA34">
                <wp:simplePos x="0" y="0"/>
                <wp:positionH relativeFrom="page">
                  <wp:posOffset>530860</wp:posOffset>
                </wp:positionH>
                <wp:positionV relativeFrom="page">
                  <wp:posOffset>3537585</wp:posOffset>
                </wp:positionV>
                <wp:extent cx="6470015" cy="6696075"/>
                <wp:effectExtent l="0" t="3810" r="0" b="0"/>
                <wp:wrapNone/>
                <wp:docPr id="89883882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0015" cy="669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B71945" w14:textId="77777777" w:rsidR="00F4562A" w:rsidRDefault="00F4562A" w:rsidP="00A51E7D">
                            <w:pPr>
                              <w:spacing w:after="60" w:line="480" w:lineRule="exact"/>
                              <w:jc w:val="center"/>
                              <w:rPr>
                                <w:color w:val="FFFFFF"/>
                                <w:sz w:val="48"/>
                                <w:szCs w:val="48"/>
                              </w:rPr>
                            </w:pPr>
                          </w:p>
                          <w:p w14:paraId="2B51301A" w14:textId="77777777" w:rsidR="00F4562A" w:rsidRDefault="00F4562A" w:rsidP="00A51E7D">
                            <w:pPr>
                              <w:spacing w:after="60" w:line="480" w:lineRule="exact"/>
                              <w:jc w:val="center"/>
                              <w:rPr>
                                <w:color w:val="FFFFFF"/>
                                <w:sz w:val="48"/>
                                <w:szCs w:val="48"/>
                              </w:rPr>
                            </w:pPr>
                            <w:r w:rsidRPr="006F689D">
                              <w:rPr>
                                <w:color w:val="FFFFFF"/>
                                <w:sz w:val="48"/>
                                <w:szCs w:val="48"/>
                              </w:rPr>
                              <w:t xml:space="preserve">National </w:t>
                            </w:r>
                            <w:r>
                              <w:rPr>
                                <w:color w:val="FFFFFF"/>
                                <w:sz w:val="48"/>
                                <w:szCs w:val="48"/>
                              </w:rPr>
                              <w:t>Gas Law</w:t>
                            </w:r>
                            <w:r w:rsidRPr="006F689D">
                              <w:rPr>
                                <w:color w:val="FFFFFF"/>
                                <w:sz w:val="48"/>
                                <w:szCs w:val="48"/>
                              </w:rPr>
                              <w:t xml:space="preserve"> </w:t>
                            </w:r>
                          </w:p>
                          <w:p w14:paraId="64AF2C96" w14:textId="77777777" w:rsidR="00F4562A" w:rsidRPr="006F689D" w:rsidRDefault="00F4562A" w:rsidP="00A51E7D">
                            <w:pPr>
                              <w:spacing w:after="60" w:line="480" w:lineRule="exact"/>
                              <w:jc w:val="center"/>
                              <w:rPr>
                                <w:color w:val="FFFFFF"/>
                                <w:sz w:val="48"/>
                                <w:szCs w:val="48"/>
                              </w:rPr>
                            </w:pPr>
                            <w:r w:rsidRPr="006F689D">
                              <w:rPr>
                                <w:color w:val="FFFFFF"/>
                                <w:sz w:val="48"/>
                                <w:szCs w:val="48"/>
                              </w:rPr>
                              <w:t xml:space="preserve">Access Arrangement </w:t>
                            </w:r>
                          </w:p>
                          <w:p w14:paraId="2F4E59D9" w14:textId="77777777" w:rsidR="00F4562A" w:rsidRDefault="00F4562A" w:rsidP="00A51E7D">
                            <w:pPr>
                              <w:spacing w:before="0" w:after="0" w:line="280" w:lineRule="atLeast"/>
                              <w:jc w:val="center"/>
                              <w:rPr>
                                <w:color w:val="FFFFFF"/>
                                <w:sz w:val="32"/>
                                <w:szCs w:val="32"/>
                              </w:rPr>
                            </w:pPr>
                          </w:p>
                          <w:p w14:paraId="6BD9AE20" w14:textId="77777777" w:rsidR="00F4562A" w:rsidRPr="006F689D" w:rsidRDefault="00F4562A" w:rsidP="00A51E7D">
                            <w:pPr>
                              <w:spacing w:before="0" w:after="0" w:line="280" w:lineRule="atLeast"/>
                              <w:jc w:val="center"/>
                              <w:rPr>
                                <w:color w:val="FFFFFF"/>
                                <w:sz w:val="48"/>
                                <w:szCs w:val="48"/>
                              </w:rPr>
                            </w:pPr>
                            <w:r w:rsidRPr="006F689D">
                              <w:rPr>
                                <w:color w:val="FFFFFF"/>
                                <w:sz w:val="48"/>
                                <w:szCs w:val="48"/>
                              </w:rPr>
                              <w:t xml:space="preserve">Multinet Gas (DB No. 1) Pty Ltd </w:t>
                            </w:r>
                          </w:p>
                          <w:p w14:paraId="18F9E8BB" w14:textId="77777777" w:rsidR="00F4562A" w:rsidRPr="006F689D" w:rsidRDefault="00F4562A" w:rsidP="00A51E7D">
                            <w:pPr>
                              <w:spacing w:before="0" w:after="0" w:line="280" w:lineRule="atLeast"/>
                              <w:jc w:val="center"/>
                              <w:rPr>
                                <w:color w:val="FFFFFF"/>
                                <w:sz w:val="48"/>
                                <w:szCs w:val="48"/>
                              </w:rPr>
                            </w:pPr>
                            <w:r w:rsidRPr="006F689D">
                              <w:rPr>
                                <w:color w:val="FFFFFF"/>
                                <w:sz w:val="48"/>
                                <w:szCs w:val="48"/>
                              </w:rPr>
                              <w:t>and</w:t>
                            </w:r>
                          </w:p>
                          <w:p w14:paraId="4661FF03" w14:textId="77777777" w:rsidR="00F4562A" w:rsidRPr="006F689D" w:rsidRDefault="00F4562A" w:rsidP="00A51E7D">
                            <w:pPr>
                              <w:spacing w:before="0" w:after="0" w:line="280" w:lineRule="atLeast"/>
                              <w:jc w:val="center"/>
                              <w:rPr>
                                <w:color w:val="FFFFFF"/>
                                <w:sz w:val="48"/>
                                <w:szCs w:val="48"/>
                              </w:rPr>
                            </w:pPr>
                            <w:r w:rsidRPr="006F689D">
                              <w:rPr>
                                <w:color w:val="FFFFFF"/>
                                <w:sz w:val="48"/>
                                <w:szCs w:val="48"/>
                              </w:rPr>
                              <w:t xml:space="preserve">Multinet Gas (DB No. 2) Pty Ltd </w:t>
                            </w:r>
                          </w:p>
                          <w:p w14:paraId="3880EEF5" w14:textId="77777777" w:rsidR="00F4562A" w:rsidRPr="006F689D" w:rsidRDefault="00F4562A" w:rsidP="00A51E7D">
                            <w:pPr>
                              <w:spacing w:before="0" w:after="0" w:line="280" w:lineRule="atLeast"/>
                              <w:jc w:val="center"/>
                              <w:rPr>
                                <w:color w:val="FFFFFF"/>
                                <w:sz w:val="48"/>
                                <w:szCs w:val="48"/>
                              </w:rPr>
                            </w:pPr>
                          </w:p>
                          <w:p w14:paraId="455BF0D0" w14:textId="77777777" w:rsidR="00F4562A" w:rsidRDefault="00F4562A" w:rsidP="00A51E7D">
                            <w:pPr>
                              <w:spacing w:before="0" w:after="0" w:line="280" w:lineRule="atLeast"/>
                              <w:jc w:val="center"/>
                              <w:rPr>
                                <w:color w:val="FFFFFF"/>
                                <w:sz w:val="48"/>
                                <w:szCs w:val="48"/>
                              </w:rPr>
                            </w:pPr>
                            <w:r w:rsidRPr="006F689D">
                              <w:rPr>
                                <w:color w:val="FFFFFF"/>
                                <w:sz w:val="48"/>
                                <w:szCs w:val="48"/>
                              </w:rPr>
                              <w:t>Trading as</w:t>
                            </w:r>
                          </w:p>
                          <w:p w14:paraId="73324429" w14:textId="77777777" w:rsidR="00F4562A" w:rsidRPr="006F689D" w:rsidRDefault="00F4562A" w:rsidP="00A51E7D">
                            <w:pPr>
                              <w:spacing w:before="0" w:after="0" w:line="280" w:lineRule="atLeast"/>
                              <w:jc w:val="center"/>
                              <w:rPr>
                                <w:color w:val="FFFFFF"/>
                                <w:sz w:val="48"/>
                                <w:szCs w:val="48"/>
                              </w:rPr>
                            </w:pPr>
                          </w:p>
                          <w:p w14:paraId="6A6DC89C" w14:textId="77777777" w:rsidR="00F4562A" w:rsidRPr="006F689D" w:rsidRDefault="00F4562A" w:rsidP="00A51E7D">
                            <w:pPr>
                              <w:spacing w:before="0" w:after="0" w:line="280" w:lineRule="atLeast"/>
                              <w:jc w:val="center"/>
                              <w:rPr>
                                <w:color w:val="FFFFFF"/>
                                <w:sz w:val="48"/>
                                <w:szCs w:val="48"/>
                              </w:rPr>
                            </w:pPr>
                            <w:r w:rsidRPr="006F689D">
                              <w:rPr>
                                <w:color w:val="FFFFFF"/>
                                <w:sz w:val="48"/>
                                <w:szCs w:val="48"/>
                              </w:rPr>
                              <w:t>Multinet Gas Distribution Partnership for the</w:t>
                            </w:r>
                          </w:p>
                          <w:p w14:paraId="10B60249" w14:textId="77777777" w:rsidR="00F4562A" w:rsidRPr="006F689D" w:rsidRDefault="00F4562A" w:rsidP="00A51E7D">
                            <w:pPr>
                              <w:spacing w:before="0" w:after="0" w:line="280" w:lineRule="atLeast"/>
                              <w:jc w:val="center"/>
                              <w:rPr>
                                <w:color w:val="FFFFFF"/>
                                <w:sz w:val="48"/>
                                <w:szCs w:val="48"/>
                              </w:rPr>
                            </w:pPr>
                            <w:r w:rsidRPr="006F689D">
                              <w:rPr>
                                <w:color w:val="FFFFFF"/>
                                <w:sz w:val="48"/>
                                <w:szCs w:val="48"/>
                              </w:rPr>
                              <w:t xml:space="preserve"> Distribution System</w:t>
                            </w:r>
                            <w:r>
                              <w:rPr>
                                <w:color w:val="FFFFFF"/>
                                <w:sz w:val="48"/>
                                <w:szCs w:val="48"/>
                              </w:rPr>
                              <w:t xml:space="preserve"> </w:t>
                            </w:r>
                            <w:r w:rsidRPr="006F689D">
                              <w:rPr>
                                <w:color w:val="FFFFFF"/>
                                <w:sz w:val="48"/>
                                <w:szCs w:val="48"/>
                              </w:rPr>
                              <w:t>(“Multinet”)</w:t>
                            </w:r>
                          </w:p>
                          <w:p w14:paraId="3182566E" w14:textId="77777777" w:rsidR="00F4562A" w:rsidRDefault="00F4562A" w:rsidP="00A51E7D">
                            <w:pPr>
                              <w:spacing w:after="60" w:line="840" w:lineRule="exact"/>
                              <w:rPr>
                                <w:b/>
                                <w:bCs/>
                                <w:color w:val="FFFFFF"/>
                                <w:sz w:val="84"/>
                                <w:szCs w:val="84"/>
                              </w:rPr>
                            </w:pPr>
                          </w:p>
                          <w:p w14:paraId="703A7E5E" w14:textId="77777777" w:rsidR="00F4562A" w:rsidRPr="00A679FE" w:rsidRDefault="00F4562A" w:rsidP="00A51E7D">
                            <w:pPr>
                              <w:spacing w:after="60" w:line="840" w:lineRule="exact"/>
                              <w:jc w:val="center"/>
                              <w:rPr>
                                <w:color w:val="FFFFFF"/>
                                <w:sz w:val="40"/>
                                <w:szCs w:val="40"/>
                              </w:rPr>
                            </w:pPr>
                            <w:r w:rsidRPr="00A679FE">
                              <w:rPr>
                                <w:color w:val="FFFFFF"/>
                                <w:sz w:val="40"/>
                                <w:szCs w:val="40"/>
                              </w:rPr>
                              <w:t>Part B – Reference Tariffs and Reference Tariff Policy</w:t>
                            </w:r>
                          </w:p>
                          <w:p w14:paraId="0F0ED623" w14:textId="77777777" w:rsidR="00F4562A" w:rsidRPr="006F689D" w:rsidRDefault="00C6251F" w:rsidP="00A51E7D">
                            <w:pPr>
                              <w:spacing w:after="60" w:line="840" w:lineRule="exact"/>
                              <w:jc w:val="center"/>
                              <w:rPr>
                                <w:color w:val="FFFFFF"/>
                                <w:sz w:val="48"/>
                                <w:szCs w:val="48"/>
                              </w:rPr>
                            </w:pPr>
                            <w:r>
                              <w:rPr>
                                <w:color w:val="FFFFFF"/>
                                <w:sz w:val="48"/>
                                <w:szCs w:val="48"/>
                              </w:rPr>
                              <w:t>October</w:t>
                            </w:r>
                            <w:r w:rsidR="0057706C">
                              <w:rPr>
                                <w:color w:val="FFFFFF"/>
                                <w:sz w:val="48"/>
                                <w:szCs w:val="48"/>
                              </w:rPr>
                              <w:t xml:space="preserve"> 2013</w:t>
                            </w:r>
                          </w:p>
                        </w:txbxContent>
                      </wps:txbx>
                      <wps:bodyPr rot="0" vert="horz" wrap="square" lIns="0" tIns="0" rIns="0" bIns="0" anchor="b" anchorCtr="0" upright="1">
                        <a:noAutofit/>
                      </wps:bodyPr>
                    </wps:wsp>
                  </a:graphicData>
                </a:graphic>
                <wp14:sizeRelH relativeFrom="page">
                  <wp14:pctWidth>0</wp14:pctWidth>
                </wp14:sizeRelH>
                <wp14:sizeRelV relativeFrom="page">
                  <wp14:pctHeight>0</wp14:pctHeight>
                </wp14:sizeRelV>
              </wp:anchor>
            </w:drawing>
          </mc:Choice>
          <mc:Fallback>
            <w:pict>
              <v:shapetype w14:anchorId="211CDD10" id="_x0000_t202" coordsize="21600,21600" o:spt="202" path="m,l,21600r21600,l21600,xe">
                <v:stroke joinstyle="miter"/>
                <v:path gradientshapeok="t" o:connecttype="rect"/>
              </v:shapetype>
              <v:shape id="Text Box 2" o:spid="_x0000_s1026" type="#_x0000_t202" style="position:absolute;margin-left:41.8pt;margin-top:278.55pt;width:509.45pt;height:527.2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" filled="f" stroked="f">
                <v:textbox inset="0,0,0,0">
                  <w:txbxContent>
                    <w:p w14:paraId="20B71945" w14:textId="77777777" w:rsidR="00F4562A" w:rsidRDefault="00F4562A" w:rsidP="00A51E7D">
                      <w:pPr>
                        <w:spacing w:after="60" w:line="480" w:lineRule="exact"/>
                        <w:jc w:val="center"/>
                        <w:rPr>
                          <w:color w:val="FFFFFF"/>
                          <w:sz w:val="48"/>
                          <w:szCs w:val="48"/>
                        </w:rPr>
                      </w:pPr>
                    </w:p>
                    <w:p w14:paraId="2B51301A" w14:textId="77777777" w:rsidR="00F4562A" w:rsidRDefault="00F4562A" w:rsidP="00A51E7D">
                      <w:pPr>
                        <w:spacing w:after="60" w:line="480" w:lineRule="exact"/>
                        <w:jc w:val="center"/>
                        <w:rPr>
                          <w:color w:val="FFFFFF"/>
                          <w:sz w:val="48"/>
                          <w:szCs w:val="48"/>
                        </w:rPr>
                      </w:pPr>
                      <w:r w:rsidRPr="006F689D">
                        <w:rPr>
                          <w:color w:val="FFFFFF"/>
                          <w:sz w:val="48"/>
                          <w:szCs w:val="48"/>
                        </w:rPr>
                        <w:t xml:space="preserve">National </w:t>
                      </w:r>
                      <w:r>
                        <w:rPr>
                          <w:color w:val="FFFFFF"/>
                          <w:sz w:val="48"/>
                          <w:szCs w:val="48"/>
                        </w:rPr>
                        <w:t>Gas Law</w:t>
                      </w:r>
                      <w:r w:rsidRPr="006F689D">
                        <w:rPr>
                          <w:color w:val="FFFFFF"/>
                          <w:sz w:val="48"/>
                          <w:szCs w:val="48"/>
                        </w:rPr>
                        <w:t xml:space="preserve"> </w:t>
                      </w:r>
                    </w:p>
                    <w:p w14:paraId="64AF2C96" w14:textId="77777777" w:rsidR="00F4562A" w:rsidRPr="006F689D" w:rsidRDefault="00F4562A" w:rsidP="00A51E7D">
                      <w:pPr>
                        <w:spacing w:after="60" w:line="480" w:lineRule="exact"/>
                        <w:jc w:val="center"/>
                        <w:rPr>
                          <w:color w:val="FFFFFF"/>
                          <w:sz w:val="48"/>
                          <w:szCs w:val="48"/>
                        </w:rPr>
                      </w:pPr>
                      <w:r w:rsidRPr="006F689D">
                        <w:rPr>
                          <w:color w:val="FFFFFF"/>
                          <w:sz w:val="48"/>
                          <w:szCs w:val="48"/>
                        </w:rPr>
                        <w:t xml:space="preserve">Access Arrangement </w:t>
                      </w:r>
                    </w:p>
                    <w:p w14:paraId="2F4E59D9" w14:textId="77777777" w:rsidR="00F4562A" w:rsidRDefault="00F4562A" w:rsidP="00A51E7D">
                      <w:pPr>
                        <w:spacing w:before="0" w:after="0" w:line="280" w:lineRule="atLeast"/>
                        <w:jc w:val="center"/>
                        <w:rPr>
                          <w:color w:val="FFFFFF"/>
                          <w:sz w:val="32"/>
                          <w:szCs w:val="32"/>
                        </w:rPr>
                      </w:pPr>
                    </w:p>
                    <w:p w14:paraId="6BD9AE20" w14:textId="77777777" w:rsidR="00F4562A" w:rsidRPr="006F689D" w:rsidRDefault="00F4562A" w:rsidP="00A51E7D">
                      <w:pPr>
                        <w:spacing w:before="0" w:after="0" w:line="280" w:lineRule="atLeast"/>
                        <w:jc w:val="center"/>
                        <w:rPr>
                          <w:color w:val="FFFFFF"/>
                          <w:sz w:val="48"/>
                          <w:szCs w:val="48"/>
                        </w:rPr>
                      </w:pPr>
                      <w:r w:rsidRPr="006F689D">
                        <w:rPr>
                          <w:color w:val="FFFFFF"/>
                          <w:sz w:val="48"/>
                          <w:szCs w:val="48"/>
                        </w:rPr>
                        <w:t xml:space="preserve">Multinet Gas (DB No. 1) Pty Ltd </w:t>
                      </w:r>
                    </w:p>
                    <w:p w14:paraId="18F9E8BB" w14:textId="77777777" w:rsidR="00F4562A" w:rsidRPr="006F689D" w:rsidRDefault="00F4562A" w:rsidP="00A51E7D">
                      <w:pPr>
                        <w:spacing w:before="0" w:after="0" w:line="280" w:lineRule="atLeast"/>
                        <w:jc w:val="center"/>
                        <w:rPr>
                          <w:color w:val="FFFFFF"/>
                          <w:sz w:val="48"/>
                          <w:szCs w:val="48"/>
                        </w:rPr>
                      </w:pPr>
                      <w:r w:rsidRPr="006F689D">
                        <w:rPr>
                          <w:color w:val="FFFFFF"/>
                          <w:sz w:val="48"/>
                          <w:szCs w:val="48"/>
                        </w:rPr>
                        <w:t>and</w:t>
                      </w:r>
                    </w:p>
                    <w:p w14:paraId="4661FF03" w14:textId="77777777" w:rsidR="00F4562A" w:rsidRPr="006F689D" w:rsidRDefault="00F4562A" w:rsidP="00A51E7D">
                      <w:pPr>
                        <w:spacing w:before="0" w:after="0" w:line="280" w:lineRule="atLeast"/>
                        <w:jc w:val="center"/>
                        <w:rPr>
                          <w:color w:val="FFFFFF"/>
                          <w:sz w:val="48"/>
                          <w:szCs w:val="48"/>
                        </w:rPr>
                      </w:pPr>
                      <w:r w:rsidRPr="006F689D">
                        <w:rPr>
                          <w:color w:val="FFFFFF"/>
                          <w:sz w:val="48"/>
                          <w:szCs w:val="48"/>
                        </w:rPr>
                        <w:t xml:space="preserve">Multinet Gas (DB No. 2) Pty Ltd </w:t>
                      </w:r>
                    </w:p>
                    <w:p w14:paraId="3880EEF5" w14:textId="77777777" w:rsidR="00F4562A" w:rsidRPr="006F689D" w:rsidRDefault="00F4562A" w:rsidP="00A51E7D">
                      <w:pPr>
                        <w:spacing w:before="0" w:after="0" w:line="280" w:lineRule="atLeast"/>
                        <w:jc w:val="center"/>
                        <w:rPr>
                          <w:color w:val="FFFFFF"/>
                          <w:sz w:val="48"/>
                          <w:szCs w:val="48"/>
                        </w:rPr>
                      </w:pPr>
                    </w:p>
                    <w:p w14:paraId="455BF0D0" w14:textId="77777777" w:rsidR="00F4562A" w:rsidRDefault="00F4562A" w:rsidP="00A51E7D">
                      <w:pPr>
                        <w:spacing w:before="0" w:after="0" w:line="280" w:lineRule="atLeast"/>
                        <w:jc w:val="center"/>
                        <w:rPr>
                          <w:color w:val="FFFFFF"/>
                          <w:sz w:val="48"/>
                          <w:szCs w:val="48"/>
                        </w:rPr>
                      </w:pPr>
                      <w:r w:rsidRPr="006F689D">
                        <w:rPr>
                          <w:color w:val="FFFFFF"/>
                          <w:sz w:val="48"/>
                          <w:szCs w:val="48"/>
                        </w:rPr>
                        <w:t>Trading as</w:t>
                      </w:r>
                    </w:p>
                    <w:p w14:paraId="73324429" w14:textId="77777777" w:rsidR="00F4562A" w:rsidRPr="006F689D" w:rsidRDefault="00F4562A" w:rsidP="00A51E7D">
                      <w:pPr>
                        <w:spacing w:before="0" w:after="0" w:line="280" w:lineRule="atLeast"/>
                        <w:jc w:val="center"/>
                        <w:rPr>
                          <w:color w:val="FFFFFF"/>
                          <w:sz w:val="48"/>
                          <w:szCs w:val="48"/>
                        </w:rPr>
                      </w:pPr>
                    </w:p>
                    <w:p w14:paraId="6A6DC89C" w14:textId="77777777" w:rsidR="00F4562A" w:rsidRPr="006F689D" w:rsidRDefault="00F4562A" w:rsidP="00A51E7D">
                      <w:pPr>
                        <w:spacing w:before="0" w:after="0" w:line="280" w:lineRule="atLeast"/>
                        <w:jc w:val="center"/>
                        <w:rPr>
                          <w:color w:val="FFFFFF"/>
                          <w:sz w:val="48"/>
                          <w:szCs w:val="48"/>
                        </w:rPr>
                      </w:pPr>
                      <w:r w:rsidRPr="006F689D">
                        <w:rPr>
                          <w:color w:val="FFFFFF"/>
                          <w:sz w:val="48"/>
                          <w:szCs w:val="48"/>
                        </w:rPr>
                        <w:t>Multinet Gas Distribution Partnership for the</w:t>
                      </w:r>
                    </w:p>
                    <w:p w14:paraId="10B60249" w14:textId="77777777" w:rsidR="00F4562A" w:rsidRPr="006F689D" w:rsidRDefault="00F4562A" w:rsidP="00A51E7D">
                      <w:pPr>
                        <w:spacing w:before="0" w:after="0" w:line="280" w:lineRule="atLeast"/>
                        <w:jc w:val="center"/>
                        <w:rPr>
                          <w:color w:val="FFFFFF"/>
                          <w:sz w:val="48"/>
                          <w:szCs w:val="48"/>
                        </w:rPr>
                      </w:pPr>
                      <w:r w:rsidRPr="006F689D">
                        <w:rPr>
                          <w:color w:val="FFFFFF"/>
                          <w:sz w:val="48"/>
                          <w:szCs w:val="48"/>
                        </w:rPr>
                        <w:t xml:space="preserve"> Distribution System</w:t>
                      </w:r>
                      <w:r>
                        <w:rPr>
                          <w:color w:val="FFFFFF"/>
                          <w:sz w:val="48"/>
                          <w:szCs w:val="48"/>
                        </w:rPr>
                        <w:t xml:space="preserve"> </w:t>
                      </w:r>
                      <w:r w:rsidRPr="006F689D">
                        <w:rPr>
                          <w:color w:val="FFFFFF"/>
                          <w:sz w:val="48"/>
                          <w:szCs w:val="48"/>
                        </w:rPr>
                        <w:t>(“Multinet”)</w:t>
                      </w:r>
                    </w:p>
                    <w:p w14:paraId="3182566E" w14:textId="77777777" w:rsidR="00F4562A" w:rsidRDefault="00F4562A" w:rsidP="00A51E7D">
                      <w:pPr>
                        <w:spacing w:after="60" w:line="840" w:lineRule="exact"/>
                        <w:rPr>
                          <w:b/>
                          <w:bCs/>
                          <w:color w:val="FFFFFF"/>
                          <w:sz w:val="84"/>
                          <w:szCs w:val="84"/>
                        </w:rPr>
                      </w:pPr>
                    </w:p>
                    <w:p w14:paraId="703A7E5E" w14:textId="77777777" w:rsidR="00F4562A" w:rsidRPr="00A679FE" w:rsidRDefault="00F4562A" w:rsidP="00A51E7D">
                      <w:pPr>
                        <w:spacing w:after="60" w:line="840" w:lineRule="exact"/>
                        <w:jc w:val="center"/>
                        <w:rPr>
                          <w:color w:val="FFFFFF"/>
                          <w:sz w:val="40"/>
                          <w:szCs w:val="40"/>
                        </w:rPr>
                      </w:pPr>
                      <w:r w:rsidRPr="00A679FE">
                        <w:rPr>
                          <w:color w:val="FFFFFF"/>
                          <w:sz w:val="40"/>
                          <w:szCs w:val="40"/>
                        </w:rPr>
                        <w:t>Part B – Reference Tariffs and Reference Tariff Policy</w:t>
                      </w:r>
                    </w:p>
                    <w:p w14:paraId="0F0ED623" w14:textId="77777777" w:rsidR="00F4562A" w:rsidRPr="006F689D" w:rsidRDefault="00C6251F" w:rsidP="00A51E7D">
                      <w:pPr>
                        <w:spacing w:after="60" w:line="840" w:lineRule="exact"/>
                        <w:jc w:val="center"/>
                        <w:rPr>
                          <w:color w:val="FFFFFF"/>
                          <w:sz w:val="48"/>
                          <w:szCs w:val="48"/>
                        </w:rPr>
                      </w:pPr>
                      <w:r>
                        <w:rPr>
                          <w:color w:val="FFFFFF"/>
                          <w:sz w:val="48"/>
                          <w:szCs w:val="48"/>
                        </w:rPr>
                        <w:t>October</w:t>
                      </w:r>
                      <w:r w:rsidR="0057706C">
                        <w:rPr>
                          <w:color w:val="FFFFFF"/>
                          <w:sz w:val="48"/>
                          <w:szCs w:val="48"/>
                        </w:rPr>
                        <w:t xml:space="preserve"> 2013</w:t>
                      </w:r>
                    </w:p>
                  </w:txbxContent>
                </v:textbox>
                <w10:wrap anchorx="page" anchory="page"/>
                <w10:anchorlock/>
              </v:shape>
            </w:pict>
          </mc:Fallback>
        </mc:AlternateContent>
      </w:r>
    </w:p>
    <w:p w14:paraId="69BF9FC4" w14:textId="77777777" w:rsidR="00CE091A" w:rsidRDefault="00CE091A" w:rsidP="00B648E0">
      <w:pPr>
        <w:pStyle w:val="UEBodyTextStyle"/>
        <w:jc w:val="center"/>
        <w:rPr>
          <w:i/>
          <w:iCs/>
        </w:rPr>
      </w:pPr>
    </w:p>
    <w:p w14:paraId="77610422" w14:textId="77777777" w:rsidR="00CE091A" w:rsidRDefault="00CE091A" w:rsidP="00B648E0">
      <w:pPr>
        <w:pStyle w:val="UEBodyTextStyle"/>
        <w:jc w:val="center"/>
        <w:rPr>
          <w:i/>
          <w:iCs/>
        </w:rPr>
      </w:pPr>
    </w:p>
    <w:p w14:paraId="5FE875B3" w14:textId="77777777" w:rsidR="00CE091A" w:rsidRDefault="00CE091A" w:rsidP="00B648E0">
      <w:pPr>
        <w:pStyle w:val="UEBodyTextStyle"/>
        <w:jc w:val="center"/>
        <w:rPr>
          <w:i/>
          <w:iCs/>
        </w:rPr>
      </w:pPr>
    </w:p>
    <w:p w14:paraId="73F83CD9" w14:textId="77777777" w:rsidR="00CE091A" w:rsidRDefault="00CE091A" w:rsidP="00B648E0">
      <w:pPr>
        <w:pStyle w:val="UEBodyTextStyle"/>
        <w:jc w:val="center"/>
        <w:rPr>
          <w:i/>
          <w:iCs/>
        </w:rPr>
      </w:pPr>
    </w:p>
    <w:p w14:paraId="15435575" w14:textId="77777777" w:rsidR="00CE091A" w:rsidRDefault="00CE091A" w:rsidP="00B648E0">
      <w:pPr>
        <w:pStyle w:val="UEBodyTextStyle"/>
        <w:jc w:val="center"/>
        <w:rPr>
          <w:i/>
          <w:iCs/>
        </w:rPr>
      </w:pPr>
    </w:p>
    <w:p w14:paraId="53323076" w14:textId="77777777" w:rsidR="00CE091A" w:rsidRDefault="00CE091A" w:rsidP="00B648E0">
      <w:pPr>
        <w:pStyle w:val="UEBodyTextStyle"/>
        <w:jc w:val="center"/>
        <w:rPr>
          <w:i/>
          <w:iCs/>
        </w:rPr>
      </w:pPr>
    </w:p>
    <w:p w14:paraId="4779F93B" w14:textId="77777777" w:rsidR="00CE091A" w:rsidRDefault="00CE091A" w:rsidP="00B648E0">
      <w:pPr>
        <w:pStyle w:val="UEBodyTextStyle"/>
        <w:jc w:val="center"/>
        <w:rPr>
          <w:i/>
          <w:iCs/>
        </w:rPr>
      </w:pPr>
    </w:p>
    <w:p w14:paraId="2D5B2886" w14:textId="77777777" w:rsidR="00CE091A" w:rsidRDefault="00CE091A" w:rsidP="00B648E0">
      <w:pPr>
        <w:pStyle w:val="UEBodyTextStyle"/>
        <w:jc w:val="center"/>
        <w:rPr>
          <w:i/>
          <w:iCs/>
        </w:rPr>
      </w:pPr>
    </w:p>
    <w:p w14:paraId="1D2E5939" w14:textId="77777777" w:rsidR="00CE091A" w:rsidRDefault="00CE091A" w:rsidP="00B648E0">
      <w:pPr>
        <w:pStyle w:val="UEBodyTextStyle"/>
        <w:jc w:val="center"/>
        <w:rPr>
          <w:i/>
          <w:iCs/>
        </w:rPr>
      </w:pPr>
    </w:p>
    <w:p w14:paraId="1621B08F" w14:textId="77777777" w:rsidR="00CE091A" w:rsidRDefault="00CE091A" w:rsidP="00B648E0">
      <w:pPr>
        <w:pStyle w:val="UEBodyTextStyle"/>
        <w:jc w:val="center"/>
        <w:rPr>
          <w:i/>
          <w:iCs/>
        </w:rPr>
        <w:sectPr w:rsidR="00CE091A" w:rsidSect="00CE091A">
          <w:headerReference w:type="first" r:id="rId12"/>
          <w:pgSz w:w="11906" w:h="16838" w:code="9"/>
          <w:pgMar w:top="2977" w:right="851" w:bottom="851" w:left="851" w:header="680" w:footer="340" w:gutter="0"/>
          <w:cols w:space="708"/>
          <w:titlePg/>
          <w:docGrid w:linePitch="360"/>
        </w:sectPr>
      </w:pPr>
      <w:r w:rsidRPr="00237FF2">
        <w:rPr>
          <w:i/>
          <w:iCs/>
        </w:rPr>
        <w:t>This page intentionally left blank</w:t>
      </w:r>
    </w:p>
    <w:p w14:paraId="257F110D" w14:textId="77777777" w:rsidR="00CE091A" w:rsidRDefault="00CE091A" w:rsidP="008C7CD2">
      <w:pPr>
        <w:pStyle w:val="Heading2"/>
      </w:pPr>
      <w:bookmarkStart w:id="0" w:name="_Toc316650193"/>
      <w:bookmarkStart w:id="1" w:name="_Toc320010773"/>
      <w:r w:rsidRPr="008C7CD2">
        <w:lastRenderedPageBreak/>
        <w:t>Table of Contents</w:t>
      </w:r>
      <w:bookmarkEnd w:id="0"/>
      <w:bookmarkEnd w:id="1"/>
    </w:p>
    <w:p w14:paraId="16BDF4EB" w14:textId="77777777" w:rsidR="0057706C" w:rsidRDefault="002E064F">
      <w:pPr>
        <w:pStyle w:val="TOC1"/>
        <w:rPr>
          <w:rFonts w:ascii="Calibri" w:hAnsi="Calibri" w:cs="Times New Roman"/>
          <w:b w:val="0"/>
          <w:bCs w:val="0"/>
          <w:noProof/>
          <w:color w:val="auto"/>
          <w:sz w:val="22"/>
          <w:szCs w:val="22"/>
          <w:lang w:eastAsia="en-AU"/>
        </w:rPr>
      </w:pPr>
      <w:r>
        <w:fldChar w:fldCharType="begin"/>
      </w:r>
      <w:r>
        <w:instrText xml:space="preserve"> TOC \h \z \t "Multinet H1,1,Multinet H2,2,Multinet sch h1,1" </w:instrText>
      </w:r>
      <w:r>
        <w:fldChar w:fldCharType="separate"/>
      </w:r>
      <w:hyperlink w:anchor="_Toc353956547" w:history="1">
        <w:r w:rsidR="0057706C" w:rsidRPr="00DA0F25">
          <w:rPr>
            <w:rStyle w:val="Hyperlink"/>
            <w:rFonts w:ascii="Arial Bold" w:hAnsi="Arial Bold"/>
            <w:noProof/>
          </w:rPr>
          <w:t>1</w:t>
        </w:r>
        <w:r w:rsidR="0057706C">
          <w:rPr>
            <w:rFonts w:ascii="Calibri" w:hAnsi="Calibri" w:cs="Times New Roman"/>
            <w:b w:val="0"/>
            <w:bCs w:val="0"/>
            <w:noProof/>
            <w:color w:val="auto"/>
            <w:sz w:val="22"/>
            <w:szCs w:val="22"/>
            <w:lang w:eastAsia="en-AU"/>
          </w:rPr>
          <w:tab/>
        </w:r>
        <w:r w:rsidR="0057706C" w:rsidRPr="00DA0F25">
          <w:rPr>
            <w:rStyle w:val="Hyperlink"/>
            <w:noProof/>
          </w:rPr>
          <w:t>Haulage Reference Tariffs</w:t>
        </w:r>
        <w:r w:rsidR="0057706C">
          <w:rPr>
            <w:noProof/>
            <w:webHidden/>
          </w:rPr>
          <w:tab/>
        </w:r>
        <w:r w:rsidR="0057706C">
          <w:rPr>
            <w:noProof/>
            <w:webHidden/>
          </w:rPr>
          <w:fldChar w:fldCharType="begin"/>
        </w:r>
        <w:r w:rsidR="0057706C">
          <w:rPr>
            <w:noProof/>
            <w:webHidden/>
          </w:rPr>
          <w:instrText xml:space="preserve"> PAGEREF _Toc353956547 \h </w:instrText>
        </w:r>
        <w:r w:rsidR="0057706C">
          <w:rPr>
            <w:noProof/>
            <w:webHidden/>
          </w:rPr>
        </w:r>
        <w:r w:rsidR="0057706C">
          <w:rPr>
            <w:noProof/>
            <w:webHidden/>
          </w:rPr>
          <w:fldChar w:fldCharType="separate"/>
        </w:r>
        <w:r w:rsidR="00027308">
          <w:rPr>
            <w:noProof/>
            <w:webHidden/>
          </w:rPr>
          <w:t>7</w:t>
        </w:r>
        <w:r w:rsidR="0057706C">
          <w:rPr>
            <w:noProof/>
            <w:webHidden/>
          </w:rPr>
          <w:fldChar w:fldCharType="end"/>
        </w:r>
      </w:hyperlink>
    </w:p>
    <w:p w14:paraId="1069A301" w14:textId="77777777" w:rsidR="0057706C" w:rsidRDefault="002D4057">
      <w:pPr>
        <w:pStyle w:val="TOC2"/>
        <w:rPr>
          <w:rFonts w:ascii="Calibri" w:hAnsi="Calibri" w:cs="Times New Roman"/>
          <w:noProof/>
          <w:color w:val="auto"/>
          <w:sz w:val="22"/>
          <w:szCs w:val="22"/>
          <w:lang w:eastAsia="en-AU"/>
        </w:rPr>
      </w:pPr>
      <w:hyperlink w:anchor="_Toc353956548" w:history="1">
        <w:r w:rsidR="0057706C" w:rsidRPr="00DA0F25">
          <w:rPr>
            <w:rStyle w:val="Hyperlink"/>
            <w:rFonts w:ascii="Arial Bold" w:hAnsi="Arial Bold"/>
            <w:noProof/>
          </w:rPr>
          <w:t>1.1</w:t>
        </w:r>
        <w:r w:rsidR="0057706C">
          <w:rPr>
            <w:rFonts w:ascii="Calibri" w:hAnsi="Calibri" w:cs="Times New Roman"/>
            <w:noProof/>
            <w:color w:val="auto"/>
            <w:sz w:val="22"/>
            <w:szCs w:val="22"/>
            <w:lang w:eastAsia="en-AU"/>
          </w:rPr>
          <w:tab/>
        </w:r>
        <w:r w:rsidR="0057706C" w:rsidRPr="00DA0F25">
          <w:rPr>
            <w:rStyle w:val="Hyperlink"/>
            <w:noProof/>
          </w:rPr>
          <w:t>Haulage Reference Tariffs</w:t>
        </w:r>
        <w:r w:rsidR="0057706C">
          <w:rPr>
            <w:noProof/>
            <w:webHidden/>
          </w:rPr>
          <w:tab/>
        </w:r>
        <w:r w:rsidR="0057706C">
          <w:rPr>
            <w:noProof/>
            <w:webHidden/>
          </w:rPr>
          <w:fldChar w:fldCharType="begin"/>
        </w:r>
        <w:r w:rsidR="0057706C">
          <w:rPr>
            <w:noProof/>
            <w:webHidden/>
          </w:rPr>
          <w:instrText xml:space="preserve"> PAGEREF _Toc353956548 \h </w:instrText>
        </w:r>
        <w:r w:rsidR="0057706C">
          <w:rPr>
            <w:noProof/>
            <w:webHidden/>
          </w:rPr>
        </w:r>
        <w:r w:rsidR="0057706C">
          <w:rPr>
            <w:noProof/>
            <w:webHidden/>
          </w:rPr>
          <w:fldChar w:fldCharType="separate"/>
        </w:r>
        <w:r w:rsidR="00027308">
          <w:rPr>
            <w:noProof/>
            <w:webHidden/>
          </w:rPr>
          <w:t>7</w:t>
        </w:r>
        <w:r w:rsidR="0057706C">
          <w:rPr>
            <w:noProof/>
            <w:webHidden/>
          </w:rPr>
          <w:fldChar w:fldCharType="end"/>
        </w:r>
      </w:hyperlink>
    </w:p>
    <w:p w14:paraId="3F9F29B7" w14:textId="77777777" w:rsidR="0057706C" w:rsidRDefault="002D4057">
      <w:pPr>
        <w:pStyle w:val="TOC2"/>
        <w:rPr>
          <w:rFonts w:ascii="Calibri" w:hAnsi="Calibri" w:cs="Times New Roman"/>
          <w:noProof/>
          <w:color w:val="auto"/>
          <w:sz w:val="22"/>
          <w:szCs w:val="22"/>
          <w:lang w:eastAsia="en-AU"/>
        </w:rPr>
      </w:pPr>
      <w:hyperlink w:anchor="_Toc353956549" w:history="1">
        <w:r w:rsidR="0057706C" w:rsidRPr="00DA0F25">
          <w:rPr>
            <w:rStyle w:val="Hyperlink"/>
            <w:rFonts w:ascii="Arial Bold" w:hAnsi="Arial Bold"/>
            <w:noProof/>
          </w:rPr>
          <w:t>1.2</w:t>
        </w:r>
        <w:r w:rsidR="0057706C">
          <w:rPr>
            <w:rFonts w:ascii="Calibri" w:hAnsi="Calibri" w:cs="Times New Roman"/>
            <w:noProof/>
            <w:color w:val="auto"/>
            <w:sz w:val="22"/>
            <w:szCs w:val="22"/>
            <w:lang w:eastAsia="en-AU"/>
          </w:rPr>
          <w:tab/>
        </w:r>
        <w:r w:rsidR="0057706C" w:rsidRPr="00DA0F25">
          <w:rPr>
            <w:rStyle w:val="Hyperlink"/>
            <w:noProof/>
          </w:rPr>
          <w:t>Application of Haulage Reference Tariffs</w:t>
        </w:r>
        <w:r w:rsidR="0057706C">
          <w:rPr>
            <w:noProof/>
            <w:webHidden/>
          </w:rPr>
          <w:tab/>
        </w:r>
        <w:r w:rsidR="0057706C">
          <w:rPr>
            <w:noProof/>
            <w:webHidden/>
          </w:rPr>
          <w:fldChar w:fldCharType="begin"/>
        </w:r>
        <w:r w:rsidR="0057706C">
          <w:rPr>
            <w:noProof/>
            <w:webHidden/>
          </w:rPr>
          <w:instrText xml:space="preserve"> PAGEREF _Toc353956549 \h </w:instrText>
        </w:r>
        <w:r w:rsidR="0057706C">
          <w:rPr>
            <w:noProof/>
            <w:webHidden/>
          </w:rPr>
        </w:r>
        <w:r w:rsidR="0057706C">
          <w:rPr>
            <w:noProof/>
            <w:webHidden/>
          </w:rPr>
          <w:fldChar w:fldCharType="separate"/>
        </w:r>
        <w:r w:rsidR="00027308">
          <w:rPr>
            <w:noProof/>
            <w:webHidden/>
          </w:rPr>
          <w:t>7</w:t>
        </w:r>
        <w:r w:rsidR="0057706C">
          <w:rPr>
            <w:noProof/>
            <w:webHidden/>
          </w:rPr>
          <w:fldChar w:fldCharType="end"/>
        </w:r>
      </w:hyperlink>
    </w:p>
    <w:p w14:paraId="58102ED7" w14:textId="77777777" w:rsidR="0057706C" w:rsidRDefault="002D4057">
      <w:pPr>
        <w:pStyle w:val="TOC2"/>
        <w:rPr>
          <w:rFonts w:ascii="Calibri" w:hAnsi="Calibri" w:cs="Times New Roman"/>
          <w:noProof/>
          <w:color w:val="auto"/>
          <w:sz w:val="22"/>
          <w:szCs w:val="22"/>
          <w:lang w:eastAsia="en-AU"/>
        </w:rPr>
      </w:pPr>
      <w:hyperlink w:anchor="_Toc353956550" w:history="1">
        <w:r w:rsidR="0057706C" w:rsidRPr="00DA0F25">
          <w:rPr>
            <w:rStyle w:val="Hyperlink"/>
            <w:rFonts w:ascii="Arial Bold" w:hAnsi="Arial Bold"/>
            <w:noProof/>
          </w:rPr>
          <w:t>1.3</w:t>
        </w:r>
        <w:r w:rsidR="0057706C">
          <w:rPr>
            <w:rFonts w:ascii="Calibri" w:hAnsi="Calibri" w:cs="Times New Roman"/>
            <w:noProof/>
            <w:color w:val="auto"/>
            <w:sz w:val="22"/>
            <w:szCs w:val="22"/>
            <w:lang w:eastAsia="en-AU"/>
          </w:rPr>
          <w:tab/>
        </w:r>
        <w:r w:rsidR="0057706C" w:rsidRPr="00DA0F25">
          <w:rPr>
            <w:rStyle w:val="Hyperlink"/>
            <w:noProof/>
          </w:rPr>
          <w:t>Assignment of new Haulage Reference Tariffs and new Haulage Reference Tariff Components</w:t>
        </w:r>
        <w:r w:rsidR="0057706C">
          <w:rPr>
            <w:noProof/>
            <w:webHidden/>
          </w:rPr>
          <w:tab/>
        </w:r>
        <w:r w:rsidR="0057706C">
          <w:rPr>
            <w:noProof/>
            <w:webHidden/>
          </w:rPr>
          <w:fldChar w:fldCharType="begin"/>
        </w:r>
        <w:r w:rsidR="0057706C">
          <w:rPr>
            <w:noProof/>
            <w:webHidden/>
          </w:rPr>
          <w:instrText xml:space="preserve"> PAGEREF _Toc353956550 \h </w:instrText>
        </w:r>
        <w:r w:rsidR="0057706C">
          <w:rPr>
            <w:noProof/>
            <w:webHidden/>
          </w:rPr>
        </w:r>
        <w:r w:rsidR="0057706C">
          <w:rPr>
            <w:noProof/>
            <w:webHidden/>
          </w:rPr>
          <w:fldChar w:fldCharType="separate"/>
        </w:r>
        <w:r w:rsidR="00027308">
          <w:rPr>
            <w:noProof/>
            <w:webHidden/>
          </w:rPr>
          <w:t>8</w:t>
        </w:r>
        <w:r w:rsidR="0057706C">
          <w:rPr>
            <w:noProof/>
            <w:webHidden/>
          </w:rPr>
          <w:fldChar w:fldCharType="end"/>
        </w:r>
      </w:hyperlink>
    </w:p>
    <w:p w14:paraId="7FE1D461" w14:textId="77777777" w:rsidR="0057706C" w:rsidRDefault="002D4057">
      <w:pPr>
        <w:pStyle w:val="TOC2"/>
        <w:rPr>
          <w:rFonts w:ascii="Calibri" w:hAnsi="Calibri" w:cs="Times New Roman"/>
          <w:noProof/>
          <w:color w:val="auto"/>
          <w:sz w:val="22"/>
          <w:szCs w:val="22"/>
          <w:lang w:eastAsia="en-AU"/>
        </w:rPr>
      </w:pPr>
      <w:hyperlink w:anchor="_Toc353956551" w:history="1">
        <w:r w:rsidR="0057706C" w:rsidRPr="00DA0F25">
          <w:rPr>
            <w:rStyle w:val="Hyperlink"/>
            <w:rFonts w:ascii="Arial Bold" w:hAnsi="Arial Bold"/>
            <w:noProof/>
          </w:rPr>
          <w:t>1.4</w:t>
        </w:r>
        <w:r w:rsidR="0057706C">
          <w:rPr>
            <w:rFonts w:ascii="Calibri" w:hAnsi="Calibri" w:cs="Times New Roman"/>
            <w:noProof/>
            <w:color w:val="auto"/>
            <w:sz w:val="22"/>
            <w:szCs w:val="22"/>
            <w:lang w:eastAsia="en-AU"/>
          </w:rPr>
          <w:tab/>
        </w:r>
        <w:r w:rsidR="0057706C" w:rsidRPr="00DA0F25">
          <w:rPr>
            <w:rStyle w:val="Hyperlink"/>
            <w:noProof/>
          </w:rPr>
          <w:t>Withdrawal of Haulage Reference Tariffs</w:t>
        </w:r>
        <w:r w:rsidR="0057706C">
          <w:rPr>
            <w:noProof/>
            <w:webHidden/>
          </w:rPr>
          <w:tab/>
        </w:r>
        <w:r w:rsidR="0057706C">
          <w:rPr>
            <w:noProof/>
            <w:webHidden/>
          </w:rPr>
          <w:fldChar w:fldCharType="begin"/>
        </w:r>
        <w:r w:rsidR="0057706C">
          <w:rPr>
            <w:noProof/>
            <w:webHidden/>
          </w:rPr>
          <w:instrText xml:space="preserve"> PAGEREF _Toc353956551 \h </w:instrText>
        </w:r>
        <w:r w:rsidR="0057706C">
          <w:rPr>
            <w:noProof/>
            <w:webHidden/>
          </w:rPr>
        </w:r>
        <w:r w:rsidR="0057706C">
          <w:rPr>
            <w:noProof/>
            <w:webHidden/>
          </w:rPr>
          <w:fldChar w:fldCharType="separate"/>
        </w:r>
        <w:r w:rsidR="00027308">
          <w:rPr>
            <w:noProof/>
            <w:webHidden/>
          </w:rPr>
          <w:t>10</w:t>
        </w:r>
        <w:r w:rsidR="0057706C">
          <w:rPr>
            <w:noProof/>
            <w:webHidden/>
          </w:rPr>
          <w:fldChar w:fldCharType="end"/>
        </w:r>
      </w:hyperlink>
    </w:p>
    <w:p w14:paraId="159D8B1F" w14:textId="77777777" w:rsidR="0057706C" w:rsidRDefault="002D4057">
      <w:pPr>
        <w:pStyle w:val="TOC2"/>
        <w:rPr>
          <w:rFonts w:ascii="Calibri" w:hAnsi="Calibri" w:cs="Times New Roman"/>
          <w:noProof/>
          <w:color w:val="auto"/>
          <w:sz w:val="22"/>
          <w:szCs w:val="22"/>
          <w:lang w:eastAsia="en-AU"/>
        </w:rPr>
      </w:pPr>
      <w:hyperlink w:anchor="_Toc353956552" w:history="1">
        <w:r w:rsidR="0057706C" w:rsidRPr="00DA0F25">
          <w:rPr>
            <w:rStyle w:val="Hyperlink"/>
            <w:rFonts w:ascii="Arial Bold" w:hAnsi="Arial Bold"/>
            <w:noProof/>
          </w:rPr>
          <w:t>1.5</w:t>
        </w:r>
        <w:r w:rsidR="0057706C">
          <w:rPr>
            <w:rFonts w:ascii="Calibri" w:hAnsi="Calibri" w:cs="Times New Roman"/>
            <w:noProof/>
            <w:color w:val="auto"/>
            <w:sz w:val="22"/>
            <w:szCs w:val="22"/>
            <w:lang w:eastAsia="en-AU"/>
          </w:rPr>
          <w:tab/>
        </w:r>
        <w:r w:rsidR="0057706C" w:rsidRPr="00DA0F25">
          <w:rPr>
            <w:rStyle w:val="Hyperlink"/>
            <w:noProof/>
          </w:rPr>
          <w:t>Carbon Tax Tariff and Unaccounted for Gas Tariff</w:t>
        </w:r>
        <w:r w:rsidR="0057706C">
          <w:rPr>
            <w:noProof/>
            <w:webHidden/>
          </w:rPr>
          <w:tab/>
        </w:r>
        <w:r w:rsidR="0057706C">
          <w:rPr>
            <w:noProof/>
            <w:webHidden/>
          </w:rPr>
          <w:fldChar w:fldCharType="begin"/>
        </w:r>
        <w:r w:rsidR="0057706C">
          <w:rPr>
            <w:noProof/>
            <w:webHidden/>
          </w:rPr>
          <w:instrText xml:space="preserve"> PAGEREF _Toc353956552 \h </w:instrText>
        </w:r>
        <w:r w:rsidR="0057706C">
          <w:rPr>
            <w:noProof/>
            <w:webHidden/>
          </w:rPr>
        </w:r>
        <w:r w:rsidR="0057706C">
          <w:rPr>
            <w:noProof/>
            <w:webHidden/>
          </w:rPr>
          <w:fldChar w:fldCharType="separate"/>
        </w:r>
        <w:r w:rsidR="00027308">
          <w:rPr>
            <w:noProof/>
            <w:webHidden/>
          </w:rPr>
          <w:t>11</w:t>
        </w:r>
        <w:r w:rsidR="0057706C">
          <w:rPr>
            <w:noProof/>
            <w:webHidden/>
          </w:rPr>
          <w:fldChar w:fldCharType="end"/>
        </w:r>
      </w:hyperlink>
    </w:p>
    <w:p w14:paraId="57EEDDBB" w14:textId="77777777" w:rsidR="0057706C" w:rsidRDefault="002D4057">
      <w:pPr>
        <w:pStyle w:val="TOC1"/>
        <w:rPr>
          <w:rFonts w:ascii="Calibri" w:hAnsi="Calibri" w:cs="Times New Roman"/>
          <w:b w:val="0"/>
          <w:bCs w:val="0"/>
          <w:noProof/>
          <w:color w:val="auto"/>
          <w:sz w:val="22"/>
          <w:szCs w:val="22"/>
          <w:lang w:eastAsia="en-AU"/>
        </w:rPr>
      </w:pPr>
      <w:hyperlink w:anchor="_Toc353956553" w:history="1">
        <w:r w:rsidR="0057706C" w:rsidRPr="00DA0F25">
          <w:rPr>
            <w:rStyle w:val="Hyperlink"/>
            <w:rFonts w:ascii="Arial Bold" w:hAnsi="Arial Bold"/>
            <w:noProof/>
          </w:rPr>
          <w:t>2</w:t>
        </w:r>
        <w:r w:rsidR="0057706C">
          <w:rPr>
            <w:rFonts w:ascii="Calibri" w:hAnsi="Calibri" w:cs="Times New Roman"/>
            <w:b w:val="0"/>
            <w:bCs w:val="0"/>
            <w:noProof/>
            <w:color w:val="auto"/>
            <w:sz w:val="22"/>
            <w:szCs w:val="22"/>
            <w:lang w:eastAsia="en-AU"/>
          </w:rPr>
          <w:tab/>
        </w:r>
        <w:r w:rsidR="0057706C" w:rsidRPr="00DA0F25">
          <w:rPr>
            <w:rStyle w:val="Hyperlink"/>
            <w:noProof/>
          </w:rPr>
          <w:t>Ancillary Reference Tariffs</w:t>
        </w:r>
        <w:r w:rsidR="0057706C">
          <w:rPr>
            <w:noProof/>
            <w:webHidden/>
          </w:rPr>
          <w:tab/>
        </w:r>
        <w:r w:rsidR="0057706C">
          <w:rPr>
            <w:noProof/>
            <w:webHidden/>
          </w:rPr>
          <w:fldChar w:fldCharType="begin"/>
        </w:r>
        <w:r w:rsidR="0057706C">
          <w:rPr>
            <w:noProof/>
            <w:webHidden/>
          </w:rPr>
          <w:instrText xml:space="preserve"> PAGEREF _Toc353956553 \h </w:instrText>
        </w:r>
        <w:r w:rsidR="0057706C">
          <w:rPr>
            <w:noProof/>
            <w:webHidden/>
          </w:rPr>
        </w:r>
        <w:r w:rsidR="0057706C">
          <w:rPr>
            <w:noProof/>
            <w:webHidden/>
          </w:rPr>
          <w:fldChar w:fldCharType="separate"/>
        </w:r>
        <w:r w:rsidR="00027308">
          <w:rPr>
            <w:noProof/>
            <w:webHidden/>
          </w:rPr>
          <w:t>12</w:t>
        </w:r>
        <w:r w:rsidR="0057706C">
          <w:rPr>
            <w:noProof/>
            <w:webHidden/>
          </w:rPr>
          <w:fldChar w:fldCharType="end"/>
        </w:r>
      </w:hyperlink>
    </w:p>
    <w:p w14:paraId="01BD34FD" w14:textId="77777777" w:rsidR="0057706C" w:rsidRDefault="002D4057">
      <w:pPr>
        <w:pStyle w:val="TOC2"/>
        <w:rPr>
          <w:rFonts w:ascii="Calibri" w:hAnsi="Calibri" w:cs="Times New Roman"/>
          <w:noProof/>
          <w:color w:val="auto"/>
          <w:sz w:val="22"/>
          <w:szCs w:val="22"/>
          <w:lang w:eastAsia="en-AU"/>
        </w:rPr>
      </w:pPr>
      <w:hyperlink w:anchor="_Toc353956554" w:history="1">
        <w:r w:rsidR="0057706C" w:rsidRPr="00DA0F25">
          <w:rPr>
            <w:rStyle w:val="Hyperlink"/>
            <w:rFonts w:ascii="Arial Bold" w:hAnsi="Arial Bold"/>
            <w:noProof/>
          </w:rPr>
          <w:t>2.1</w:t>
        </w:r>
        <w:r w:rsidR="0057706C">
          <w:rPr>
            <w:rFonts w:ascii="Calibri" w:hAnsi="Calibri" w:cs="Times New Roman"/>
            <w:noProof/>
            <w:color w:val="auto"/>
            <w:sz w:val="22"/>
            <w:szCs w:val="22"/>
            <w:lang w:eastAsia="en-AU"/>
          </w:rPr>
          <w:tab/>
        </w:r>
        <w:r w:rsidR="0057706C" w:rsidRPr="00DA0F25">
          <w:rPr>
            <w:rStyle w:val="Hyperlink"/>
            <w:noProof/>
          </w:rPr>
          <w:t>Existing Ancillary Reference Tariffs</w:t>
        </w:r>
        <w:r w:rsidR="0057706C">
          <w:rPr>
            <w:noProof/>
            <w:webHidden/>
          </w:rPr>
          <w:tab/>
        </w:r>
        <w:r w:rsidR="0057706C">
          <w:rPr>
            <w:noProof/>
            <w:webHidden/>
          </w:rPr>
          <w:fldChar w:fldCharType="begin"/>
        </w:r>
        <w:r w:rsidR="0057706C">
          <w:rPr>
            <w:noProof/>
            <w:webHidden/>
          </w:rPr>
          <w:instrText xml:space="preserve"> PAGEREF _Toc353956554 \h </w:instrText>
        </w:r>
        <w:r w:rsidR="0057706C">
          <w:rPr>
            <w:noProof/>
            <w:webHidden/>
          </w:rPr>
        </w:r>
        <w:r w:rsidR="0057706C">
          <w:rPr>
            <w:noProof/>
            <w:webHidden/>
          </w:rPr>
          <w:fldChar w:fldCharType="separate"/>
        </w:r>
        <w:r w:rsidR="00027308">
          <w:rPr>
            <w:noProof/>
            <w:webHidden/>
          </w:rPr>
          <w:t>12</w:t>
        </w:r>
        <w:r w:rsidR="0057706C">
          <w:rPr>
            <w:noProof/>
            <w:webHidden/>
          </w:rPr>
          <w:fldChar w:fldCharType="end"/>
        </w:r>
      </w:hyperlink>
    </w:p>
    <w:p w14:paraId="52A69085" w14:textId="77777777" w:rsidR="0057706C" w:rsidRDefault="002D4057">
      <w:pPr>
        <w:pStyle w:val="TOC2"/>
        <w:rPr>
          <w:rFonts w:ascii="Calibri" w:hAnsi="Calibri" w:cs="Times New Roman"/>
          <w:noProof/>
          <w:color w:val="auto"/>
          <w:sz w:val="22"/>
          <w:szCs w:val="22"/>
          <w:lang w:eastAsia="en-AU"/>
        </w:rPr>
      </w:pPr>
      <w:hyperlink w:anchor="_Toc353956555" w:history="1">
        <w:r w:rsidR="0057706C" w:rsidRPr="00DA0F25">
          <w:rPr>
            <w:rStyle w:val="Hyperlink"/>
            <w:rFonts w:ascii="Arial Bold" w:hAnsi="Arial Bold"/>
            <w:noProof/>
          </w:rPr>
          <w:t>2.2</w:t>
        </w:r>
        <w:r w:rsidR="0057706C">
          <w:rPr>
            <w:rFonts w:ascii="Calibri" w:hAnsi="Calibri" w:cs="Times New Roman"/>
            <w:noProof/>
            <w:color w:val="auto"/>
            <w:sz w:val="22"/>
            <w:szCs w:val="22"/>
            <w:lang w:eastAsia="en-AU"/>
          </w:rPr>
          <w:tab/>
        </w:r>
        <w:r w:rsidR="0057706C" w:rsidRPr="00DA0F25">
          <w:rPr>
            <w:rStyle w:val="Hyperlink"/>
            <w:noProof/>
          </w:rPr>
          <w:t>Adjustments to Ancillary Reference Tariffs</w:t>
        </w:r>
        <w:r w:rsidR="0057706C">
          <w:rPr>
            <w:noProof/>
            <w:webHidden/>
          </w:rPr>
          <w:tab/>
        </w:r>
        <w:r w:rsidR="0057706C">
          <w:rPr>
            <w:noProof/>
            <w:webHidden/>
          </w:rPr>
          <w:fldChar w:fldCharType="begin"/>
        </w:r>
        <w:r w:rsidR="0057706C">
          <w:rPr>
            <w:noProof/>
            <w:webHidden/>
          </w:rPr>
          <w:instrText xml:space="preserve"> PAGEREF _Toc353956555 \h </w:instrText>
        </w:r>
        <w:r w:rsidR="0057706C">
          <w:rPr>
            <w:noProof/>
            <w:webHidden/>
          </w:rPr>
        </w:r>
        <w:r w:rsidR="0057706C">
          <w:rPr>
            <w:noProof/>
            <w:webHidden/>
          </w:rPr>
          <w:fldChar w:fldCharType="separate"/>
        </w:r>
        <w:r w:rsidR="00027308">
          <w:rPr>
            <w:noProof/>
            <w:webHidden/>
          </w:rPr>
          <w:t>12</w:t>
        </w:r>
        <w:r w:rsidR="0057706C">
          <w:rPr>
            <w:noProof/>
            <w:webHidden/>
          </w:rPr>
          <w:fldChar w:fldCharType="end"/>
        </w:r>
      </w:hyperlink>
    </w:p>
    <w:p w14:paraId="5B032A84" w14:textId="77777777" w:rsidR="0057706C" w:rsidRDefault="002D4057">
      <w:pPr>
        <w:pStyle w:val="TOC1"/>
        <w:rPr>
          <w:rFonts w:ascii="Calibri" w:hAnsi="Calibri" w:cs="Times New Roman"/>
          <w:b w:val="0"/>
          <w:bCs w:val="0"/>
          <w:noProof/>
          <w:color w:val="auto"/>
          <w:sz w:val="22"/>
          <w:szCs w:val="22"/>
          <w:lang w:eastAsia="en-AU"/>
        </w:rPr>
      </w:pPr>
      <w:hyperlink w:anchor="_Toc353956556" w:history="1">
        <w:r w:rsidR="0057706C" w:rsidRPr="00DA0F25">
          <w:rPr>
            <w:rStyle w:val="Hyperlink"/>
            <w:rFonts w:ascii="Arial Bold" w:hAnsi="Arial Bold"/>
            <w:noProof/>
          </w:rPr>
          <w:t>3</w:t>
        </w:r>
        <w:r w:rsidR="0057706C">
          <w:rPr>
            <w:rFonts w:ascii="Calibri" w:hAnsi="Calibri" w:cs="Times New Roman"/>
            <w:b w:val="0"/>
            <w:bCs w:val="0"/>
            <w:noProof/>
            <w:color w:val="auto"/>
            <w:sz w:val="22"/>
            <w:szCs w:val="22"/>
            <w:lang w:eastAsia="en-AU"/>
          </w:rPr>
          <w:tab/>
        </w:r>
        <w:r w:rsidR="0057706C" w:rsidRPr="00DA0F25">
          <w:rPr>
            <w:rStyle w:val="Hyperlink"/>
            <w:noProof/>
          </w:rPr>
          <w:t>Haulage Reference Tariff Control Formula</w:t>
        </w:r>
        <w:r w:rsidR="0057706C">
          <w:rPr>
            <w:noProof/>
            <w:webHidden/>
          </w:rPr>
          <w:tab/>
        </w:r>
        <w:r w:rsidR="0057706C">
          <w:rPr>
            <w:noProof/>
            <w:webHidden/>
          </w:rPr>
          <w:fldChar w:fldCharType="begin"/>
        </w:r>
        <w:r w:rsidR="0057706C">
          <w:rPr>
            <w:noProof/>
            <w:webHidden/>
          </w:rPr>
          <w:instrText xml:space="preserve"> PAGEREF _Toc353956556 \h </w:instrText>
        </w:r>
        <w:r w:rsidR="0057706C">
          <w:rPr>
            <w:noProof/>
            <w:webHidden/>
          </w:rPr>
        </w:r>
        <w:r w:rsidR="0057706C">
          <w:rPr>
            <w:noProof/>
            <w:webHidden/>
          </w:rPr>
          <w:fldChar w:fldCharType="separate"/>
        </w:r>
        <w:r w:rsidR="00027308">
          <w:rPr>
            <w:noProof/>
            <w:webHidden/>
          </w:rPr>
          <w:t>13</w:t>
        </w:r>
        <w:r w:rsidR="0057706C">
          <w:rPr>
            <w:noProof/>
            <w:webHidden/>
          </w:rPr>
          <w:fldChar w:fldCharType="end"/>
        </w:r>
      </w:hyperlink>
    </w:p>
    <w:p w14:paraId="2382DF86" w14:textId="77777777" w:rsidR="0057706C" w:rsidRDefault="002D4057">
      <w:pPr>
        <w:pStyle w:val="TOC2"/>
        <w:rPr>
          <w:rFonts w:ascii="Calibri" w:hAnsi="Calibri" w:cs="Times New Roman"/>
          <w:noProof/>
          <w:color w:val="auto"/>
          <w:sz w:val="22"/>
          <w:szCs w:val="22"/>
          <w:lang w:eastAsia="en-AU"/>
        </w:rPr>
      </w:pPr>
      <w:hyperlink w:anchor="_Toc353956557" w:history="1">
        <w:r w:rsidR="0057706C" w:rsidRPr="00DA0F25">
          <w:rPr>
            <w:rStyle w:val="Hyperlink"/>
            <w:rFonts w:ascii="Arial Bold" w:hAnsi="Arial Bold"/>
            <w:noProof/>
          </w:rPr>
          <w:t>3.1</w:t>
        </w:r>
        <w:r w:rsidR="0057706C">
          <w:rPr>
            <w:rFonts w:ascii="Calibri" w:hAnsi="Calibri" w:cs="Times New Roman"/>
            <w:noProof/>
            <w:color w:val="auto"/>
            <w:sz w:val="22"/>
            <w:szCs w:val="22"/>
            <w:lang w:eastAsia="en-AU"/>
          </w:rPr>
          <w:tab/>
        </w:r>
        <w:r w:rsidR="0057706C" w:rsidRPr="00DA0F25">
          <w:rPr>
            <w:rStyle w:val="Hyperlink"/>
            <w:noProof/>
          </w:rPr>
          <w:t>The Tariff Control Formulae</w:t>
        </w:r>
        <w:r w:rsidR="0057706C">
          <w:rPr>
            <w:noProof/>
            <w:webHidden/>
          </w:rPr>
          <w:tab/>
        </w:r>
        <w:r w:rsidR="0057706C">
          <w:rPr>
            <w:noProof/>
            <w:webHidden/>
          </w:rPr>
          <w:fldChar w:fldCharType="begin"/>
        </w:r>
        <w:r w:rsidR="0057706C">
          <w:rPr>
            <w:noProof/>
            <w:webHidden/>
          </w:rPr>
          <w:instrText xml:space="preserve"> PAGEREF _Toc353956557 \h </w:instrText>
        </w:r>
        <w:r w:rsidR="0057706C">
          <w:rPr>
            <w:noProof/>
            <w:webHidden/>
          </w:rPr>
        </w:r>
        <w:r w:rsidR="0057706C">
          <w:rPr>
            <w:noProof/>
            <w:webHidden/>
          </w:rPr>
          <w:fldChar w:fldCharType="separate"/>
        </w:r>
        <w:r w:rsidR="00027308">
          <w:rPr>
            <w:noProof/>
            <w:webHidden/>
          </w:rPr>
          <w:t>13</w:t>
        </w:r>
        <w:r w:rsidR="0057706C">
          <w:rPr>
            <w:noProof/>
            <w:webHidden/>
          </w:rPr>
          <w:fldChar w:fldCharType="end"/>
        </w:r>
      </w:hyperlink>
    </w:p>
    <w:p w14:paraId="6EC5DBC9" w14:textId="77777777" w:rsidR="0057706C" w:rsidRDefault="002D4057">
      <w:pPr>
        <w:pStyle w:val="TOC2"/>
        <w:rPr>
          <w:rFonts w:ascii="Calibri" w:hAnsi="Calibri" w:cs="Times New Roman"/>
          <w:noProof/>
          <w:color w:val="auto"/>
          <w:sz w:val="22"/>
          <w:szCs w:val="22"/>
          <w:lang w:eastAsia="en-AU"/>
        </w:rPr>
      </w:pPr>
      <w:hyperlink w:anchor="_Toc353956558" w:history="1">
        <w:r w:rsidR="0057706C" w:rsidRPr="00DA0F25">
          <w:rPr>
            <w:rStyle w:val="Hyperlink"/>
            <w:rFonts w:ascii="Arial Bold" w:hAnsi="Arial Bold"/>
            <w:noProof/>
          </w:rPr>
          <w:t>3.2</w:t>
        </w:r>
        <w:r w:rsidR="0057706C">
          <w:rPr>
            <w:rFonts w:ascii="Calibri" w:hAnsi="Calibri" w:cs="Times New Roman"/>
            <w:noProof/>
            <w:color w:val="auto"/>
            <w:sz w:val="22"/>
            <w:szCs w:val="22"/>
            <w:lang w:eastAsia="en-AU"/>
          </w:rPr>
          <w:tab/>
        </w:r>
        <w:r w:rsidR="0057706C" w:rsidRPr="00DA0F25">
          <w:rPr>
            <w:rStyle w:val="Hyperlink"/>
            <w:noProof/>
          </w:rPr>
          <w:t>New Haulage Reference Tariffs</w:t>
        </w:r>
        <w:r w:rsidR="0057706C">
          <w:rPr>
            <w:noProof/>
            <w:webHidden/>
          </w:rPr>
          <w:tab/>
        </w:r>
        <w:r w:rsidR="0057706C">
          <w:rPr>
            <w:noProof/>
            <w:webHidden/>
          </w:rPr>
          <w:fldChar w:fldCharType="begin"/>
        </w:r>
        <w:r w:rsidR="0057706C">
          <w:rPr>
            <w:noProof/>
            <w:webHidden/>
          </w:rPr>
          <w:instrText xml:space="preserve"> PAGEREF _Toc353956558 \h </w:instrText>
        </w:r>
        <w:r w:rsidR="0057706C">
          <w:rPr>
            <w:noProof/>
            <w:webHidden/>
          </w:rPr>
        </w:r>
        <w:r w:rsidR="0057706C">
          <w:rPr>
            <w:noProof/>
            <w:webHidden/>
          </w:rPr>
          <w:fldChar w:fldCharType="separate"/>
        </w:r>
        <w:r w:rsidR="00027308">
          <w:rPr>
            <w:noProof/>
            <w:webHidden/>
          </w:rPr>
          <w:t>13</w:t>
        </w:r>
        <w:r w:rsidR="0057706C">
          <w:rPr>
            <w:noProof/>
            <w:webHidden/>
          </w:rPr>
          <w:fldChar w:fldCharType="end"/>
        </w:r>
      </w:hyperlink>
    </w:p>
    <w:p w14:paraId="378DB27E" w14:textId="77777777" w:rsidR="0057706C" w:rsidRDefault="002D4057">
      <w:pPr>
        <w:pStyle w:val="TOC2"/>
        <w:rPr>
          <w:rFonts w:ascii="Calibri" w:hAnsi="Calibri" w:cs="Times New Roman"/>
          <w:noProof/>
          <w:color w:val="auto"/>
          <w:sz w:val="22"/>
          <w:szCs w:val="22"/>
          <w:lang w:eastAsia="en-AU"/>
        </w:rPr>
      </w:pPr>
      <w:hyperlink w:anchor="_Toc353956559" w:history="1">
        <w:r w:rsidR="0057706C" w:rsidRPr="00DA0F25">
          <w:rPr>
            <w:rStyle w:val="Hyperlink"/>
            <w:rFonts w:ascii="Arial Bold" w:hAnsi="Arial Bold"/>
            <w:noProof/>
          </w:rPr>
          <w:t>3.3</w:t>
        </w:r>
        <w:r w:rsidR="0057706C">
          <w:rPr>
            <w:rFonts w:ascii="Calibri" w:hAnsi="Calibri" w:cs="Times New Roman"/>
            <w:noProof/>
            <w:color w:val="auto"/>
            <w:sz w:val="22"/>
            <w:szCs w:val="22"/>
            <w:lang w:eastAsia="en-AU"/>
          </w:rPr>
          <w:tab/>
        </w:r>
        <w:r w:rsidR="0057706C" w:rsidRPr="00DA0F25">
          <w:rPr>
            <w:rStyle w:val="Hyperlink"/>
            <w:noProof/>
          </w:rPr>
          <w:t>Withdrawal of Haulage Reference Tariffs</w:t>
        </w:r>
        <w:r w:rsidR="0057706C">
          <w:rPr>
            <w:noProof/>
            <w:webHidden/>
          </w:rPr>
          <w:tab/>
        </w:r>
        <w:r w:rsidR="0057706C">
          <w:rPr>
            <w:noProof/>
            <w:webHidden/>
          </w:rPr>
          <w:fldChar w:fldCharType="begin"/>
        </w:r>
        <w:r w:rsidR="0057706C">
          <w:rPr>
            <w:noProof/>
            <w:webHidden/>
          </w:rPr>
          <w:instrText xml:space="preserve"> PAGEREF _Toc353956559 \h </w:instrText>
        </w:r>
        <w:r w:rsidR="0057706C">
          <w:rPr>
            <w:noProof/>
            <w:webHidden/>
          </w:rPr>
        </w:r>
        <w:r w:rsidR="0057706C">
          <w:rPr>
            <w:noProof/>
            <w:webHidden/>
          </w:rPr>
          <w:fldChar w:fldCharType="separate"/>
        </w:r>
        <w:r w:rsidR="00027308">
          <w:rPr>
            <w:noProof/>
            <w:webHidden/>
          </w:rPr>
          <w:t>13</w:t>
        </w:r>
        <w:r w:rsidR="0057706C">
          <w:rPr>
            <w:noProof/>
            <w:webHidden/>
          </w:rPr>
          <w:fldChar w:fldCharType="end"/>
        </w:r>
      </w:hyperlink>
    </w:p>
    <w:p w14:paraId="52056B02" w14:textId="77777777" w:rsidR="0057706C" w:rsidRDefault="002D4057">
      <w:pPr>
        <w:pStyle w:val="TOC2"/>
        <w:rPr>
          <w:rFonts w:ascii="Calibri" w:hAnsi="Calibri" w:cs="Times New Roman"/>
          <w:noProof/>
          <w:color w:val="auto"/>
          <w:sz w:val="22"/>
          <w:szCs w:val="22"/>
          <w:lang w:eastAsia="en-AU"/>
        </w:rPr>
      </w:pPr>
      <w:hyperlink w:anchor="_Toc353956560" w:history="1">
        <w:r w:rsidR="0057706C" w:rsidRPr="00DA0F25">
          <w:rPr>
            <w:rStyle w:val="Hyperlink"/>
            <w:rFonts w:ascii="Arial Bold" w:hAnsi="Arial Bold"/>
            <w:noProof/>
          </w:rPr>
          <w:t>3.4</w:t>
        </w:r>
        <w:r w:rsidR="0057706C">
          <w:rPr>
            <w:rFonts w:ascii="Calibri" w:hAnsi="Calibri" w:cs="Times New Roman"/>
            <w:noProof/>
            <w:color w:val="auto"/>
            <w:sz w:val="22"/>
            <w:szCs w:val="22"/>
            <w:lang w:eastAsia="en-AU"/>
          </w:rPr>
          <w:tab/>
        </w:r>
        <w:r w:rsidR="0057706C" w:rsidRPr="00DA0F25">
          <w:rPr>
            <w:rStyle w:val="Hyperlink"/>
            <w:noProof/>
          </w:rPr>
          <w:t>Haulage Reference Tariff information</w:t>
        </w:r>
        <w:r w:rsidR="0057706C">
          <w:rPr>
            <w:noProof/>
            <w:webHidden/>
          </w:rPr>
          <w:tab/>
        </w:r>
        <w:r w:rsidR="0057706C">
          <w:rPr>
            <w:noProof/>
            <w:webHidden/>
          </w:rPr>
          <w:fldChar w:fldCharType="begin"/>
        </w:r>
        <w:r w:rsidR="0057706C">
          <w:rPr>
            <w:noProof/>
            <w:webHidden/>
          </w:rPr>
          <w:instrText xml:space="preserve"> PAGEREF _Toc353956560 \h </w:instrText>
        </w:r>
        <w:r w:rsidR="0057706C">
          <w:rPr>
            <w:noProof/>
            <w:webHidden/>
          </w:rPr>
        </w:r>
        <w:r w:rsidR="0057706C">
          <w:rPr>
            <w:noProof/>
            <w:webHidden/>
          </w:rPr>
          <w:fldChar w:fldCharType="separate"/>
        </w:r>
        <w:r w:rsidR="00027308">
          <w:rPr>
            <w:noProof/>
            <w:webHidden/>
          </w:rPr>
          <w:t>14</w:t>
        </w:r>
        <w:r w:rsidR="0057706C">
          <w:rPr>
            <w:noProof/>
            <w:webHidden/>
          </w:rPr>
          <w:fldChar w:fldCharType="end"/>
        </w:r>
      </w:hyperlink>
    </w:p>
    <w:p w14:paraId="34E70066" w14:textId="77777777" w:rsidR="0057706C" w:rsidRDefault="002D4057">
      <w:pPr>
        <w:pStyle w:val="TOC2"/>
        <w:rPr>
          <w:rFonts w:ascii="Calibri" w:hAnsi="Calibri" w:cs="Times New Roman"/>
          <w:noProof/>
          <w:color w:val="auto"/>
          <w:sz w:val="22"/>
          <w:szCs w:val="22"/>
          <w:lang w:eastAsia="en-AU"/>
        </w:rPr>
      </w:pPr>
      <w:hyperlink w:anchor="_Toc353956561" w:history="1">
        <w:r w:rsidR="0057706C" w:rsidRPr="00DA0F25">
          <w:rPr>
            <w:rStyle w:val="Hyperlink"/>
            <w:rFonts w:ascii="Arial Bold" w:hAnsi="Arial Bold"/>
            <w:noProof/>
          </w:rPr>
          <w:t>3.5</w:t>
        </w:r>
        <w:r w:rsidR="0057706C">
          <w:rPr>
            <w:rFonts w:ascii="Calibri" w:hAnsi="Calibri" w:cs="Times New Roman"/>
            <w:noProof/>
            <w:color w:val="auto"/>
            <w:sz w:val="22"/>
            <w:szCs w:val="22"/>
            <w:lang w:eastAsia="en-AU"/>
          </w:rPr>
          <w:tab/>
        </w:r>
        <w:r w:rsidR="0057706C" w:rsidRPr="00DA0F25">
          <w:rPr>
            <w:rStyle w:val="Hyperlink"/>
            <w:noProof/>
          </w:rPr>
          <w:t>Rebalancing controls on Haulage Reference Tariffs</w:t>
        </w:r>
        <w:r w:rsidR="0057706C">
          <w:rPr>
            <w:noProof/>
            <w:webHidden/>
          </w:rPr>
          <w:tab/>
        </w:r>
        <w:r w:rsidR="0057706C">
          <w:rPr>
            <w:noProof/>
            <w:webHidden/>
          </w:rPr>
          <w:fldChar w:fldCharType="begin"/>
        </w:r>
        <w:r w:rsidR="0057706C">
          <w:rPr>
            <w:noProof/>
            <w:webHidden/>
          </w:rPr>
          <w:instrText xml:space="preserve"> PAGEREF _Toc353956561 \h </w:instrText>
        </w:r>
        <w:r w:rsidR="0057706C">
          <w:rPr>
            <w:noProof/>
            <w:webHidden/>
          </w:rPr>
        </w:r>
        <w:r w:rsidR="0057706C">
          <w:rPr>
            <w:noProof/>
            <w:webHidden/>
          </w:rPr>
          <w:fldChar w:fldCharType="separate"/>
        </w:r>
        <w:r w:rsidR="00027308">
          <w:rPr>
            <w:noProof/>
            <w:webHidden/>
          </w:rPr>
          <w:t>14</w:t>
        </w:r>
        <w:r w:rsidR="0057706C">
          <w:rPr>
            <w:noProof/>
            <w:webHidden/>
          </w:rPr>
          <w:fldChar w:fldCharType="end"/>
        </w:r>
      </w:hyperlink>
    </w:p>
    <w:p w14:paraId="1D070646" w14:textId="77777777" w:rsidR="0057706C" w:rsidRDefault="002D4057">
      <w:pPr>
        <w:pStyle w:val="TOC2"/>
        <w:rPr>
          <w:rFonts w:ascii="Calibri" w:hAnsi="Calibri" w:cs="Times New Roman"/>
          <w:noProof/>
          <w:color w:val="auto"/>
          <w:sz w:val="22"/>
          <w:szCs w:val="22"/>
          <w:lang w:eastAsia="en-AU"/>
        </w:rPr>
      </w:pPr>
      <w:hyperlink w:anchor="_Toc353956562" w:history="1">
        <w:r w:rsidR="0057706C" w:rsidRPr="00DA0F25">
          <w:rPr>
            <w:rStyle w:val="Hyperlink"/>
            <w:rFonts w:ascii="Arial Bold" w:hAnsi="Arial Bold"/>
            <w:noProof/>
          </w:rPr>
          <w:t>3.6</w:t>
        </w:r>
        <w:r w:rsidR="0057706C">
          <w:rPr>
            <w:rFonts w:ascii="Calibri" w:hAnsi="Calibri" w:cs="Times New Roman"/>
            <w:noProof/>
            <w:color w:val="auto"/>
            <w:sz w:val="22"/>
            <w:szCs w:val="22"/>
            <w:lang w:eastAsia="en-AU"/>
          </w:rPr>
          <w:tab/>
        </w:r>
        <w:r w:rsidR="0057706C" w:rsidRPr="00DA0F25">
          <w:rPr>
            <w:rStyle w:val="Hyperlink"/>
            <w:noProof/>
          </w:rPr>
          <w:t>Rebalancing Controls for new and withdrawn Haulage Reference Tariffs</w:t>
        </w:r>
        <w:r w:rsidR="0057706C">
          <w:rPr>
            <w:noProof/>
            <w:webHidden/>
          </w:rPr>
          <w:tab/>
        </w:r>
        <w:r w:rsidR="0057706C">
          <w:rPr>
            <w:noProof/>
            <w:webHidden/>
          </w:rPr>
          <w:fldChar w:fldCharType="begin"/>
        </w:r>
        <w:r w:rsidR="0057706C">
          <w:rPr>
            <w:noProof/>
            <w:webHidden/>
          </w:rPr>
          <w:instrText xml:space="preserve"> PAGEREF _Toc353956562 \h </w:instrText>
        </w:r>
        <w:r w:rsidR="0057706C">
          <w:rPr>
            <w:noProof/>
            <w:webHidden/>
          </w:rPr>
        </w:r>
        <w:r w:rsidR="0057706C">
          <w:rPr>
            <w:noProof/>
            <w:webHidden/>
          </w:rPr>
          <w:fldChar w:fldCharType="separate"/>
        </w:r>
        <w:r w:rsidR="00027308">
          <w:rPr>
            <w:noProof/>
            <w:webHidden/>
          </w:rPr>
          <w:t>15</w:t>
        </w:r>
        <w:r w:rsidR="0057706C">
          <w:rPr>
            <w:noProof/>
            <w:webHidden/>
          </w:rPr>
          <w:fldChar w:fldCharType="end"/>
        </w:r>
      </w:hyperlink>
    </w:p>
    <w:p w14:paraId="31886E44" w14:textId="77777777" w:rsidR="0057706C" w:rsidRDefault="002D4057">
      <w:pPr>
        <w:pStyle w:val="TOC1"/>
        <w:rPr>
          <w:rFonts w:ascii="Calibri" w:hAnsi="Calibri" w:cs="Times New Roman"/>
          <w:b w:val="0"/>
          <w:bCs w:val="0"/>
          <w:noProof/>
          <w:color w:val="auto"/>
          <w:sz w:val="22"/>
          <w:szCs w:val="22"/>
          <w:lang w:eastAsia="en-AU"/>
        </w:rPr>
      </w:pPr>
      <w:hyperlink w:anchor="_Toc353956563" w:history="1">
        <w:r w:rsidR="0057706C" w:rsidRPr="00DA0F25">
          <w:rPr>
            <w:rStyle w:val="Hyperlink"/>
            <w:rFonts w:ascii="Arial Bold" w:hAnsi="Arial Bold"/>
            <w:noProof/>
          </w:rPr>
          <w:t>4</w:t>
        </w:r>
        <w:r w:rsidR="0057706C">
          <w:rPr>
            <w:rFonts w:ascii="Calibri" w:hAnsi="Calibri" w:cs="Times New Roman"/>
            <w:b w:val="0"/>
            <w:bCs w:val="0"/>
            <w:noProof/>
            <w:color w:val="auto"/>
            <w:sz w:val="22"/>
            <w:szCs w:val="22"/>
            <w:lang w:eastAsia="en-AU"/>
          </w:rPr>
          <w:tab/>
        </w:r>
        <w:r w:rsidR="0057706C" w:rsidRPr="00DA0F25">
          <w:rPr>
            <w:rStyle w:val="Hyperlink"/>
            <w:noProof/>
          </w:rPr>
          <w:t>Approval of annual and within year variations to Haulage Reference Tariffs and new Haulage Reference Tariffs</w:t>
        </w:r>
        <w:r w:rsidR="0057706C">
          <w:rPr>
            <w:noProof/>
            <w:webHidden/>
          </w:rPr>
          <w:tab/>
        </w:r>
        <w:r w:rsidR="0057706C">
          <w:rPr>
            <w:noProof/>
            <w:webHidden/>
          </w:rPr>
          <w:fldChar w:fldCharType="begin"/>
        </w:r>
        <w:r w:rsidR="0057706C">
          <w:rPr>
            <w:noProof/>
            <w:webHidden/>
          </w:rPr>
          <w:instrText xml:space="preserve"> PAGEREF _Toc353956563 \h </w:instrText>
        </w:r>
        <w:r w:rsidR="0057706C">
          <w:rPr>
            <w:noProof/>
            <w:webHidden/>
          </w:rPr>
        </w:r>
        <w:r w:rsidR="0057706C">
          <w:rPr>
            <w:noProof/>
            <w:webHidden/>
          </w:rPr>
          <w:fldChar w:fldCharType="separate"/>
        </w:r>
        <w:r w:rsidR="00027308">
          <w:rPr>
            <w:noProof/>
            <w:webHidden/>
          </w:rPr>
          <w:t>16</w:t>
        </w:r>
        <w:r w:rsidR="0057706C">
          <w:rPr>
            <w:noProof/>
            <w:webHidden/>
          </w:rPr>
          <w:fldChar w:fldCharType="end"/>
        </w:r>
      </w:hyperlink>
    </w:p>
    <w:p w14:paraId="59FB0171" w14:textId="77777777" w:rsidR="0057706C" w:rsidRDefault="002D4057">
      <w:pPr>
        <w:pStyle w:val="TOC2"/>
        <w:rPr>
          <w:rFonts w:ascii="Calibri" w:hAnsi="Calibri" w:cs="Times New Roman"/>
          <w:noProof/>
          <w:color w:val="auto"/>
          <w:sz w:val="22"/>
          <w:szCs w:val="22"/>
          <w:lang w:eastAsia="en-AU"/>
        </w:rPr>
      </w:pPr>
      <w:hyperlink w:anchor="_Toc353956564" w:history="1">
        <w:r w:rsidR="0057706C" w:rsidRPr="00DA0F25">
          <w:rPr>
            <w:rStyle w:val="Hyperlink"/>
            <w:rFonts w:ascii="Arial Bold" w:hAnsi="Arial Bold"/>
            <w:noProof/>
          </w:rPr>
          <w:t>4.1</w:t>
        </w:r>
        <w:r w:rsidR="0057706C">
          <w:rPr>
            <w:rFonts w:ascii="Calibri" w:hAnsi="Calibri" w:cs="Times New Roman"/>
            <w:noProof/>
            <w:color w:val="auto"/>
            <w:sz w:val="22"/>
            <w:szCs w:val="22"/>
            <w:lang w:eastAsia="en-AU"/>
          </w:rPr>
          <w:tab/>
        </w:r>
        <w:r w:rsidR="0057706C" w:rsidRPr="00DA0F25">
          <w:rPr>
            <w:rStyle w:val="Hyperlink"/>
            <w:noProof/>
          </w:rPr>
          <w:t>Submission to the Regulator</w:t>
        </w:r>
        <w:r w:rsidR="0057706C">
          <w:rPr>
            <w:noProof/>
            <w:webHidden/>
          </w:rPr>
          <w:tab/>
        </w:r>
        <w:r w:rsidR="0057706C">
          <w:rPr>
            <w:noProof/>
            <w:webHidden/>
          </w:rPr>
          <w:fldChar w:fldCharType="begin"/>
        </w:r>
        <w:r w:rsidR="0057706C">
          <w:rPr>
            <w:noProof/>
            <w:webHidden/>
          </w:rPr>
          <w:instrText xml:space="preserve"> PAGEREF _Toc353956564 \h </w:instrText>
        </w:r>
        <w:r w:rsidR="0057706C">
          <w:rPr>
            <w:noProof/>
            <w:webHidden/>
          </w:rPr>
        </w:r>
        <w:r w:rsidR="0057706C">
          <w:rPr>
            <w:noProof/>
            <w:webHidden/>
          </w:rPr>
          <w:fldChar w:fldCharType="separate"/>
        </w:r>
        <w:r w:rsidR="00027308">
          <w:rPr>
            <w:noProof/>
            <w:webHidden/>
          </w:rPr>
          <w:t>16</w:t>
        </w:r>
        <w:r w:rsidR="0057706C">
          <w:rPr>
            <w:noProof/>
            <w:webHidden/>
          </w:rPr>
          <w:fldChar w:fldCharType="end"/>
        </w:r>
      </w:hyperlink>
    </w:p>
    <w:p w14:paraId="0D73249F" w14:textId="77777777" w:rsidR="0057706C" w:rsidRDefault="002D4057">
      <w:pPr>
        <w:pStyle w:val="TOC2"/>
        <w:rPr>
          <w:rFonts w:ascii="Calibri" w:hAnsi="Calibri" w:cs="Times New Roman"/>
          <w:noProof/>
          <w:color w:val="auto"/>
          <w:sz w:val="22"/>
          <w:szCs w:val="22"/>
          <w:lang w:eastAsia="en-AU"/>
        </w:rPr>
      </w:pPr>
      <w:hyperlink w:anchor="_Toc353956565" w:history="1">
        <w:r w:rsidR="0057706C" w:rsidRPr="00DA0F25">
          <w:rPr>
            <w:rStyle w:val="Hyperlink"/>
            <w:rFonts w:ascii="Arial Bold" w:hAnsi="Arial Bold"/>
            <w:noProof/>
          </w:rPr>
          <w:t>4.2</w:t>
        </w:r>
        <w:r w:rsidR="0057706C">
          <w:rPr>
            <w:rFonts w:ascii="Calibri" w:hAnsi="Calibri" w:cs="Times New Roman"/>
            <w:noProof/>
            <w:color w:val="auto"/>
            <w:sz w:val="22"/>
            <w:szCs w:val="22"/>
            <w:lang w:eastAsia="en-AU"/>
          </w:rPr>
          <w:tab/>
        </w:r>
        <w:r w:rsidR="0057706C" w:rsidRPr="00DA0F25">
          <w:rPr>
            <w:rStyle w:val="Hyperlink"/>
            <w:noProof/>
          </w:rPr>
          <w:t>Assessment by the Regulator</w:t>
        </w:r>
        <w:r w:rsidR="0057706C">
          <w:rPr>
            <w:noProof/>
            <w:webHidden/>
          </w:rPr>
          <w:tab/>
        </w:r>
        <w:r w:rsidR="0057706C">
          <w:rPr>
            <w:noProof/>
            <w:webHidden/>
          </w:rPr>
          <w:fldChar w:fldCharType="begin"/>
        </w:r>
        <w:r w:rsidR="0057706C">
          <w:rPr>
            <w:noProof/>
            <w:webHidden/>
          </w:rPr>
          <w:instrText xml:space="preserve"> PAGEREF _Toc353956565 \h </w:instrText>
        </w:r>
        <w:r w:rsidR="0057706C">
          <w:rPr>
            <w:noProof/>
            <w:webHidden/>
          </w:rPr>
        </w:r>
        <w:r w:rsidR="0057706C">
          <w:rPr>
            <w:noProof/>
            <w:webHidden/>
          </w:rPr>
          <w:fldChar w:fldCharType="separate"/>
        </w:r>
        <w:r w:rsidR="00027308">
          <w:rPr>
            <w:noProof/>
            <w:webHidden/>
          </w:rPr>
          <w:t>16</w:t>
        </w:r>
        <w:r w:rsidR="0057706C">
          <w:rPr>
            <w:noProof/>
            <w:webHidden/>
          </w:rPr>
          <w:fldChar w:fldCharType="end"/>
        </w:r>
      </w:hyperlink>
    </w:p>
    <w:p w14:paraId="15508FB4" w14:textId="77777777" w:rsidR="0057706C" w:rsidRDefault="002D4057">
      <w:pPr>
        <w:pStyle w:val="TOC2"/>
        <w:rPr>
          <w:rFonts w:ascii="Calibri" w:hAnsi="Calibri" w:cs="Times New Roman"/>
          <w:noProof/>
          <w:color w:val="auto"/>
          <w:sz w:val="22"/>
          <w:szCs w:val="22"/>
          <w:lang w:eastAsia="en-AU"/>
        </w:rPr>
      </w:pPr>
      <w:hyperlink w:anchor="_Toc353956566" w:history="1">
        <w:r w:rsidR="0057706C" w:rsidRPr="00DA0F25">
          <w:rPr>
            <w:rStyle w:val="Hyperlink"/>
            <w:rFonts w:ascii="Arial Bold" w:hAnsi="Arial Bold"/>
            <w:noProof/>
          </w:rPr>
          <w:t>4.3</w:t>
        </w:r>
        <w:r w:rsidR="0057706C">
          <w:rPr>
            <w:rFonts w:ascii="Calibri" w:hAnsi="Calibri" w:cs="Times New Roman"/>
            <w:noProof/>
            <w:color w:val="auto"/>
            <w:sz w:val="22"/>
            <w:szCs w:val="22"/>
            <w:lang w:eastAsia="en-AU"/>
          </w:rPr>
          <w:tab/>
        </w:r>
        <w:r w:rsidR="0057706C" w:rsidRPr="00DA0F25">
          <w:rPr>
            <w:rStyle w:val="Hyperlink"/>
            <w:noProof/>
          </w:rPr>
          <w:t>Information Required from the Service Provider</w:t>
        </w:r>
        <w:r w:rsidR="0057706C">
          <w:rPr>
            <w:noProof/>
            <w:webHidden/>
          </w:rPr>
          <w:tab/>
        </w:r>
        <w:r w:rsidR="0057706C">
          <w:rPr>
            <w:noProof/>
            <w:webHidden/>
          </w:rPr>
          <w:fldChar w:fldCharType="begin"/>
        </w:r>
        <w:r w:rsidR="0057706C">
          <w:rPr>
            <w:noProof/>
            <w:webHidden/>
          </w:rPr>
          <w:instrText xml:space="preserve"> PAGEREF _Toc353956566 \h </w:instrText>
        </w:r>
        <w:r w:rsidR="0057706C">
          <w:rPr>
            <w:noProof/>
            <w:webHidden/>
          </w:rPr>
        </w:r>
        <w:r w:rsidR="0057706C">
          <w:rPr>
            <w:noProof/>
            <w:webHidden/>
          </w:rPr>
          <w:fldChar w:fldCharType="separate"/>
        </w:r>
        <w:r w:rsidR="00027308">
          <w:rPr>
            <w:noProof/>
            <w:webHidden/>
          </w:rPr>
          <w:t>17</w:t>
        </w:r>
        <w:r w:rsidR="0057706C">
          <w:rPr>
            <w:noProof/>
            <w:webHidden/>
          </w:rPr>
          <w:fldChar w:fldCharType="end"/>
        </w:r>
      </w:hyperlink>
    </w:p>
    <w:p w14:paraId="4EA598BF" w14:textId="77777777" w:rsidR="0057706C" w:rsidRDefault="002D4057">
      <w:pPr>
        <w:pStyle w:val="TOC2"/>
        <w:rPr>
          <w:rFonts w:ascii="Calibri" w:hAnsi="Calibri" w:cs="Times New Roman"/>
          <w:noProof/>
          <w:color w:val="auto"/>
          <w:sz w:val="22"/>
          <w:szCs w:val="22"/>
          <w:lang w:eastAsia="en-AU"/>
        </w:rPr>
      </w:pPr>
      <w:hyperlink w:anchor="_Toc353956567" w:history="1">
        <w:r w:rsidR="0057706C" w:rsidRPr="00DA0F25">
          <w:rPr>
            <w:rStyle w:val="Hyperlink"/>
            <w:rFonts w:ascii="Arial Bold" w:hAnsi="Arial Bold"/>
            <w:noProof/>
          </w:rPr>
          <w:t>4.4</w:t>
        </w:r>
        <w:r w:rsidR="0057706C">
          <w:rPr>
            <w:rFonts w:ascii="Calibri" w:hAnsi="Calibri" w:cs="Times New Roman"/>
            <w:noProof/>
            <w:color w:val="auto"/>
            <w:sz w:val="22"/>
            <w:szCs w:val="22"/>
            <w:lang w:eastAsia="en-AU"/>
          </w:rPr>
          <w:tab/>
        </w:r>
        <w:r w:rsidR="0057706C" w:rsidRPr="00DA0F25">
          <w:rPr>
            <w:rStyle w:val="Hyperlink"/>
            <w:noProof/>
          </w:rPr>
          <w:t>Default Haulage Reference Tariffs for new Calendar Year t</w:t>
        </w:r>
        <w:r w:rsidR="0057706C">
          <w:rPr>
            <w:noProof/>
            <w:webHidden/>
          </w:rPr>
          <w:tab/>
        </w:r>
        <w:r w:rsidR="0057706C">
          <w:rPr>
            <w:noProof/>
            <w:webHidden/>
          </w:rPr>
          <w:fldChar w:fldCharType="begin"/>
        </w:r>
        <w:r w:rsidR="0057706C">
          <w:rPr>
            <w:noProof/>
            <w:webHidden/>
          </w:rPr>
          <w:instrText xml:space="preserve"> PAGEREF _Toc353956567 \h </w:instrText>
        </w:r>
        <w:r w:rsidR="0057706C">
          <w:rPr>
            <w:noProof/>
            <w:webHidden/>
          </w:rPr>
        </w:r>
        <w:r w:rsidR="0057706C">
          <w:rPr>
            <w:noProof/>
            <w:webHidden/>
          </w:rPr>
          <w:fldChar w:fldCharType="separate"/>
        </w:r>
        <w:r w:rsidR="00027308">
          <w:rPr>
            <w:noProof/>
            <w:webHidden/>
          </w:rPr>
          <w:t>17</w:t>
        </w:r>
        <w:r w:rsidR="0057706C">
          <w:rPr>
            <w:noProof/>
            <w:webHidden/>
          </w:rPr>
          <w:fldChar w:fldCharType="end"/>
        </w:r>
      </w:hyperlink>
    </w:p>
    <w:p w14:paraId="41E1C59B" w14:textId="77777777" w:rsidR="0057706C" w:rsidRDefault="002D4057">
      <w:pPr>
        <w:pStyle w:val="TOC2"/>
        <w:rPr>
          <w:rFonts w:ascii="Calibri" w:hAnsi="Calibri" w:cs="Times New Roman"/>
          <w:noProof/>
          <w:color w:val="auto"/>
          <w:sz w:val="22"/>
          <w:szCs w:val="22"/>
          <w:lang w:eastAsia="en-AU"/>
        </w:rPr>
      </w:pPr>
      <w:hyperlink w:anchor="_Toc353956568" w:history="1">
        <w:r w:rsidR="0057706C" w:rsidRPr="00DA0F25">
          <w:rPr>
            <w:rStyle w:val="Hyperlink"/>
            <w:rFonts w:ascii="Arial Bold" w:hAnsi="Arial Bold"/>
            <w:noProof/>
          </w:rPr>
          <w:t>4.5</w:t>
        </w:r>
        <w:r w:rsidR="0057706C">
          <w:rPr>
            <w:rFonts w:ascii="Calibri" w:hAnsi="Calibri" w:cs="Times New Roman"/>
            <w:noProof/>
            <w:color w:val="auto"/>
            <w:sz w:val="22"/>
            <w:szCs w:val="22"/>
            <w:lang w:eastAsia="en-AU"/>
          </w:rPr>
          <w:tab/>
        </w:r>
        <w:r w:rsidR="0057706C" w:rsidRPr="00DA0F25">
          <w:rPr>
            <w:rStyle w:val="Hyperlink"/>
            <w:noProof/>
          </w:rPr>
          <w:t>Annual Tariff Report</w:t>
        </w:r>
        <w:r w:rsidR="0057706C">
          <w:rPr>
            <w:noProof/>
            <w:webHidden/>
          </w:rPr>
          <w:tab/>
        </w:r>
        <w:r w:rsidR="0057706C">
          <w:rPr>
            <w:noProof/>
            <w:webHidden/>
          </w:rPr>
          <w:fldChar w:fldCharType="begin"/>
        </w:r>
        <w:r w:rsidR="0057706C">
          <w:rPr>
            <w:noProof/>
            <w:webHidden/>
          </w:rPr>
          <w:instrText xml:space="preserve"> PAGEREF _Toc353956568 \h </w:instrText>
        </w:r>
        <w:r w:rsidR="0057706C">
          <w:rPr>
            <w:noProof/>
            <w:webHidden/>
          </w:rPr>
        </w:r>
        <w:r w:rsidR="0057706C">
          <w:rPr>
            <w:noProof/>
            <w:webHidden/>
          </w:rPr>
          <w:fldChar w:fldCharType="separate"/>
        </w:r>
        <w:r w:rsidR="00027308">
          <w:rPr>
            <w:noProof/>
            <w:webHidden/>
          </w:rPr>
          <w:t>18</w:t>
        </w:r>
        <w:r w:rsidR="0057706C">
          <w:rPr>
            <w:noProof/>
            <w:webHidden/>
          </w:rPr>
          <w:fldChar w:fldCharType="end"/>
        </w:r>
      </w:hyperlink>
    </w:p>
    <w:p w14:paraId="0D66AC92" w14:textId="77777777" w:rsidR="0057706C" w:rsidRDefault="002D4057">
      <w:pPr>
        <w:pStyle w:val="TOC1"/>
        <w:rPr>
          <w:rFonts w:ascii="Calibri" w:hAnsi="Calibri" w:cs="Times New Roman"/>
          <w:b w:val="0"/>
          <w:bCs w:val="0"/>
          <w:noProof/>
          <w:color w:val="auto"/>
          <w:sz w:val="22"/>
          <w:szCs w:val="22"/>
          <w:lang w:eastAsia="en-AU"/>
        </w:rPr>
      </w:pPr>
      <w:hyperlink w:anchor="_Toc353956569" w:history="1">
        <w:r w:rsidR="0057706C" w:rsidRPr="00DA0F25">
          <w:rPr>
            <w:rStyle w:val="Hyperlink"/>
            <w:rFonts w:ascii="Arial Bold" w:hAnsi="Arial Bold"/>
            <w:noProof/>
          </w:rPr>
          <w:t>5</w:t>
        </w:r>
        <w:r w:rsidR="0057706C">
          <w:rPr>
            <w:rFonts w:ascii="Calibri" w:hAnsi="Calibri" w:cs="Times New Roman"/>
            <w:b w:val="0"/>
            <w:bCs w:val="0"/>
            <w:noProof/>
            <w:color w:val="auto"/>
            <w:sz w:val="22"/>
            <w:szCs w:val="22"/>
            <w:lang w:eastAsia="en-AU"/>
          </w:rPr>
          <w:tab/>
        </w:r>
        <w:r w:rsidR="0057706C" w:rsidRPr="00DA0F25">
          <w:rPr>
            <w:rStyle w:val="Hyperlink"/>
            <w:noProof/>
          </w:rPr>
          <w:t>Calculation of Charges for Haulage Reference Tariffs</w:t>
        </w:r>
        <w:r w:rsidR="0057706C">
          <w:rPr>
            <w:noProof/>
            <w:webHidden/>
          </w:rPr>
          <w:tab/>
        </w:r>
        <w:r w:rsidR="0057706C">
          <w:rPr>
            <w:noProof/>
            <w:webHidden/>
          </w:rPr>
          <w:fldChar w:fldCharType="begin"/>
        </w:r>
        <w:r w:rsidR="0057706C">
          <w:rPr>
            <w:noProof/>
            <w:webHidden/>
          </w:rPr>
          <w:instrText xml:space="preserve"> PAGEREF _Toc353956569 \h </w:instrText>
        </w:r>
        <w:r w:rsidR="0057706C">
          <w:rPr>
            <w:noProof/>
            <w:webHidden/>
          </w:rPr>
        </w:r>
        <w:r w:rsidR="0057706C">
          <w:rPr>
            <w:noProof/>
            <w:webHidden/>
          </w:rPr>
          <w:fldChar w:fldCharType="separate"/>
        </w:r>
        <w:r w:rsidR="00027308">
          <w:rPr>
            <w:noProof/>
            <w:webHidden/>
          </w:rPr>
          <w:t>19</w:t>
        </w:r>
        <w:r w:rsidR="0057706C">
          <w:rPr>
            <w:noProof/>
            <w:webHidden/>
          </w:rPr>
          <w:fldChar w:fldCharType="end"/>
        </w:r>
      </w:hyperlink>
    </w:p>
    <w:p w14:paraId="36F707AD" w14:textId="77777777" w:rsidR="0057706C" w:rsidRDefault="002D4057">
      <w:pPr>
        <w:pStyle w:val="TOC2"/>
        <w:rPr>
          <w:rFonts w:ascii="Calibri" w:hAnsi="Calibri" w:cs="Times New Roman"/>
          <w:noProof/>
          <w:color w:val="auto"/>
          <w:sz w:val="22"/>
          <w:szCs w:val="22"/>
          <w:lang w:eastAsia="en-AU"/>
        </w:rPr>
      </w:pPr>
      <w:hyperlink w:anchor="_Toc353956570" w:history="1">
        <w:r w:rsidR="0057706C" w:rsidRPr="00DA0F25">
          <w:rPr>
            <w:rStyle w:val="Hyperlink"/>
            <w:rFonts w:ascii="Arial Bold" w:hAnsi="Arial Bold"/>
            <w:noProof/>
          </w:rPr>
          <w:t>5.1</w:t>
        </w:r>
        <w:r w:rsidR="0057706C">
          <w:rPr>
            <w:rFonts w:ascii="Calibri" w:hAnsi="Calibri" w:cs="Times New Roman"/>
            <w:noProof/>
            <w:color w:val="auto"/>
            <w:sz w:val="22"/>
            <w:szCs w:val="22"/>
            <w:lang w:eastAsia="en-AU"/>
          </w:rPr>
          <w:tab/>
        </w:r>
        <w:r w:rsidR="0057706C" w:rsidRPr="00DA0F25">
          <w:rPr>
            <w:rStyle w:val="Hyperlink"/>
            <w:noProof/>
          </w:rPr>
          <w:t>Distribution Fixed Tariff Components</w:t>
        </w:r>
        <w:r w:rsidR="0057706C">
          <w:rPr>
            <w:noProof/>
            <w:webHidden/>
          </w:rPr>
          <w:tab/>
        </w:r>
        <w:r w:rsidR="0057706C">
          <w:rPr>
            <w:noProof/>
            <w:webHidden/>
          </w:rPr>
          <w:fldChar w:fldCharType="begin"/>
        </w:r>
        <w:r w:rsidR="0057706C">
          <w:rPr>
            <w:noProof/>
            <w:webHidden/>
          </w:rPr>
          <w:instrText xml:space="preserve"> PAGEREF _Toc353956570 \h </w:instrText>
        </w:r>
        <w:r w:rsidR="0057706C">
          <w:rPr>
            <w:noProof/>
            <w:webHidden/>
          </w:rPr>
        </w:r>
        <w:r w:rsidR="0057706C">
          <w:rPr>
            <w:noProof/>
            <w:webHidden/>
          </w:rPr>
          <w:fldChar w:fldCharType="separate"/>
        </w:r>
        <w:r w:rsidR="00027308">
          <w:rPr>
            <w:noProof/>
            <w:webHidden/>
          </w:rPr>
          <w:t>19</w:t>
        </w:r>
        <w:r w:rsidR="0057706C">
          <w:rPr>
            <w:noProof/>
            <w:webHidden/>
          </w:rPr>
          <w:fldChar w:fldCharType="end"/>
        </w:r>
      </w:hyperlink>
    </w:p>
    <w:p w14:paraId="3DEE38E3" w14:textId="77777777" w:rsidR="0057706C" w:rsidRDefault="002D4057">
      <w:pPr>
        <w:pStyle w:val="TOC2"/>
        <w:rPr>
          <w:rFonts w:ascii="Calibri" w:hAnsi="Calibri" w:cs="Times New Roman"/>
          <w:noProof/>
          <w:color w:val="auto"/>
          <w:sz w:val="22"/>
          <w:szCs w:val="22"/>
          <w:lang w:eastAsia="en-AU"/>
        </w:rPr>
      </w:pPr>
      <w:hyperlink w:anchor="_Toc353956571" w:history="1">
        <w:r w:rsidR="0057706C" w:rsidRPr="00DA0F25">
          <w:rPr>
            <w:rStyle w:val="Hyperlink"/>
            <w:rFonts w:ascii="Arial Bold" w:hAnsi="Arial Bold"/>
            <w:noProof/>
          </w:rPr>
          <w:t>5.2</w:t>
        </w:r>
        <w:r w:rsidR="0057706C">
          <w:rPr>
            <w:rFonts w:ascii="Calibri" w:hAnsi="Calibri" w:cs="Times New Roman"/>
            <w:noProof/>
            <w:color w:val="auto"/>
            <w:sz w:val="22"/>
            <w:szCs w:val="22"/>
            <w:lang w:eastAsia="en-AU"/>
          </w:rPr>
          <w:tab/>
        </w:r>
        <w:r w:rsidR="0057706C" w:rsidRPr="00DA0F25">
          <w:rPr>
            <w:rStyle w:val="Hyperlink"/>
            <w:noProof/>
          </w:rPr>
          <w:t>Distribution Volume Tariff Components</w:t>
        </w:r>
        <w:r w:rsidR="0057706C">
          <w:rPr>
            <w:noProof/>
            <w:webHidden/>
          </w:rPr>
          <w:tab/>
        </w:r>
        <w:r w:rsidR="0057706C">
          <w:rPr>
            <w:noProof/>
            <w:webHidden/>
          </w:rPr>
          <w:fldChar w:fldCharType="begin"/>
        </w:r>
        <w:r w:rsidR="0057706C">
          <w:rPr>
            <w:noProof/>
            <w:webHidden/>
          </w:rPr>
          <w:instrText xml:space="preserve"> PAGEREF _Toc353956571 \h </w:instrText>
        </w:r>
        <w:r w:rsidR="0057706C">
          <w:rPr>
            <w:noProof/>
            <w:webHidden/>
          </w:rPr>
        </w:r>
        <w:r w:rsidR="0057706C">
          <w:rPr>
            <w:noProof/>
            <w:webHidden/>
          </w:rPr>
          <w:fldChar w:fldCharType="separate"/>
        </w:r>
        <w:r w:rsidR="00027308">
          <w:rPr>
            <w:noProof/>
            <w:webHidden/>
          </w:rPr>
          <w:t>19</w:t>
        </w:r>
        <w:r w:rsidR="0057706C">
          <w:rPr>
            <w:noProof/>
            <w:webHidden/>
          </w:rPr>
          <w:fldChar w:fldCharType="end"/>
        </w:r>
      </w:hyperlink>
    </w:p>
    <w:p w14:paraId="7709296A" w14:textId="77777777" w:rsidR="0057706C" w:rsidRDefault="002D4057">
      <w:pPr>
        <w:pStyle w:val="TOC2"/>
        <w:rPr>
          <w:rFonts w:ascii="Calibri" w:hAnsi="Calibri" w:cs="Times New Roman"/>
          <w:noProof/>
          <w:color w:val="auto"/>
          <w:sz w:val="22"/>
          <w:szCs w:val="22"/>
          <w:lang w:eastAsia="en-AU"/>
        </w:rPr>
      </w:pPr>
      <w:hyperlink w:anchor="_Toc353956572" w:history="1">
        <w:r w:rsidR="0057706C" w:rsidRPr="00DA0F25">
          <w:rPr>
            <w:rStyle w:val="Hyperlink"/>
            <w:rFonts w:ascii="Arial Bold" w:hAnsi="Arial Bold"/>
            <w:noProof/>
          </w:rPr>
          <w:t>5.3</w:t>
        </w:r>
        <w:r w:rsidR="0057706C">
          <w:rPr>
            <w:rFonts w:ascii="Calibri" w:hAnsi="Calibri" w:cs="Times New Roman"/>
            <w:noProof/>
            <w:color w:val="auto"/>
            <w:sz w:val="22"/>
            <w:szCs w:val="22"/>
            <w:lang w:eastAsia="en-AU"/>
          </w:rPr>
          <w:tab/>
        </w:r>
        <w:r w:rsidR="0057706C" w:rsidRPr="00DA0F25">
          <w:rPr>
            <w:rStyle w:val="Hyperlink"/>
            <w:noProof/>
          </w:rPr>
          <w:t>Distribution Demand Tariff Components</w:t>
        </w:r>
        <w:r w:rsidR="0057706C">
          <w:rPr>
            <w:noProof/>
            <w:webHidden/>
          </w:rPr>
          <w:tab/>
        </w:r>
        <w:r w:rsidR="0057706C">
          <w:rPr>
            <w:noProof/>
            <w:webHidden/>
          </w:rPr>
          <w:fldChar w:fldCharType="begin"/>
        </w:r>
        <w:r w:rsidR="0057706C">
          <w:rPr>
            <w:noProof/>
            <w:webHidden/>
          </w:rPr>
          <w:instrText xml:space="preserve"> PAGEREF _Toc353956572 \h </w:instrText>
        </w:r>
        <w:r w:rsidR="0057706C">
          <w:rPr>
            <w:noProof/>
            <w:webHidden/>
          </w:rPr>
        </w:r>
        <w:r w:rsidR="0057706C">
          <w:rPr>
            <w:noProof/>
            <w:webHidden/>
          </w:rPr>
          <w:fldChar w:fldCharType="separate"/>
        </w:r>
        <w:r w:rsidR="00027308">
          <w:rPr>
            <w:noProof/>
            <w:webHidden/>
          </w:rPr>
          <w:t>19</w:t>
        </w:r>
        <w:r w:rsidR="0057706C">
          <w:rPr>
            <w:noProof/>
            <w:webHidden/>
          </w:rPr>
          <w:fldChar w:fldCharType="end"/>
        </w:r>
      </w:hyperlink>
    </w:p>
    <w:p w14:paraId="3586B641" w14:textId="77777777" w:rsidR="0057706C" w:rsidRDefault="002D4057">
      <w:pPr>
        <w:pStyle w:val="TOC2"/>
        <w:rPr>
          <w:rFonts w:ascii="Calibri" w:hAnsi="Calibri" w:cs="Times New Roman"/>
          <w:noProof/>
          <w:color w:val="auto"/>
          <w:sz w:val="22"/>
          <w:szCs w:val="22"/>
          <w:lang w:eastAsia="en-AU"/>
        </w:rPr>
      </w:pPr>
      <w:hyperlink w:anchor="_Toc353956573" w:history="1">
        <w:r w:rsidR="0057706C" w:rsidRPr="00DA0F25">
          <w:rPr>
            <w:rStyle w:val="Hyperlink"/>
            <w:rFonts w:ascii="Arial Bold" w:hAnsi="Arial Bold"/>
            <w:noProof/>
          </w:rPr>
          <w:t>5.4</w:t>
        </w:r>
        <w:r w:rsidR="0057706C">
          <w:rPr>
            <w:rFonts w:ascii="Calibri" w:hAnsi="Calibri" w:cs="Times New Roman"/>
            <w:noProof/>
            <w:color w:val="auto"/>
            <w:sz w:val="22"/>
            <w:szCs w:val="22"/>
            <w:lang w:eastAsia="en-AU"/>
          </w:rPr>
          <w:tab/>
        </w:r>
        <w:r w:rsidR="0057706C" w:rsidRPr="00DA0F25">
          <w:rPr>
            <w:rStyle w:val="Hyperlink"/>
            <w:noProof/>
          </w:rPr>
          <w:t>Unmetered Haulage Reference Tariff Components</w:t>
        </w:r>
        <w:r w:rsidR="0057706C">
          <w:rPr>
            <w:noProof/>
            <w:webHidden/>
          </w:rPr>
          <w:tab/>
        </w:r>
        <w:r w:rsidR="0057706C">
          <w:rPr>
            <w:noProof/>
            <w:webHidden/>
          </w:rPr>
          <w:fldChar w:fldCharType="begin"/>
        </w:r>
        <w:r w:rsidR="0057706C">
          <w:rPr>
            <w:noProof/>
            <w:webHidden/>
          </w:rPr>
          <w:instrText xml:space="preserve"> PAGEREF _Toc353956573 \h </w:instrText>
        </w:r>
        <w:r w:rsidR="0057706C">
          <w:rPr>
            <w:noProof/>
            <w:webHidden/>
          </w:rPr>
        </w:r>
        <w:r w:rsidR="0057706C">
          <w:rPr>
            <w:noProof/>
            <w:webHidden/>
          </w:rPr>
          <w:fldChar w:fldCharType="separate"/>
        </w:r>
        <w:r w:rsidR="00027308">
          <w:rPr>
            <w:noProof/>
            <w:webHidden/>
          </w:rPr>
          <w:t>20</w:t>
        </w:r>
        <w:r w:rsidR="0057706C">
          <w:rPr>
            <w:noProof/>
            <w:webHidden/>
          </w:rPr>
          <w:fldChar w:fldCharType="end"/>
        </w:r>
      </w:hyperlink>
    </w:p>
    <w:p w14:paraId="0C0AA113" w14:textId="77777777" w:rsidR="0057706C" w:rsidRDefault="002D4057">
      <w:pPr>
        <w:pStyle w:val="TOC1"/>
        <w:rPr>
          <w:rFonts w:ascii="Calibri" w:hAnsi="Calibri" w:cs="Times New Roman"/>
          <w:b w:val="0"/>
          <w:bCs w:val="0"/>
          <w:noProof/>
          <w:color w:val="auto"/>
          <w:sz w:val="22"/>
          <w:szCs w:val="22"/>
          <w:lang w:eastAsia="en-AU"/>
        </w:rPr>
      </w:pPr>
      <w:hyperlink w:anchor="_Toc353956574" w:history="1">
        <w:r w:rsidR="0057706C" w:rsidRPr="00DA0F25">
          <w:rPr>
            <w:rStyle w:val="Hyperlink"/>
            <w:rFonts w:ascii="Arial Bold" w:hAnsi="Arial Bold"/>
            <w:noProof/>
          </w:rPr>
          <w:t>6</w:t>
        </w:r>
        <w:r w:rsidR="0057706C">
          <w:rPr>
            <w:rFonts w:ascii="Calibri" w:hAnsi="Calibri" w:cs="Times New Roman"/>
            <w:b w:val="0"/>
            <w:bCs w:val="0"/>
            <w:noProof/>
            <w:color w:val="auto"/>
            <w:sz w:val="22"/>
            <w:szCs w:val="22"/>
            <w:lang w:eastAsia="en-AU"/>
          </w:rPr>
          <w:tab/>
        </w:r>
        <w:r w:rsidR="0057706C" w:rsidRPr="00DA0F25">
          <w:rPr>
            <w:rStyle w:val="Hyperlink"/>
            <w:noProof/>
          </w:rPr>
          <w:t>Reference Tariff Policy</w:t>
        </w:r>
        <w:r w:rsidR="0057706C">
          <w:rPr>
            <w:noProof/>
            <w:webHidden/>
          </w:rPr>
          <w:tab/>
        </w:r>
        <w:r w:rsidR="0057706C">
          <w:rPr>
            <w:noProof/>
            <w:webHidden/>
          </w:rPr>
          <w:fldChar w:fldCharType="begin"/>
        </w:r>
        <w:r w:rsidR="0057706C">
          <w:rPr>
            <w:noProof/>
            <w:webHidden/>
          </w:rPr>
          <w:instrText xml:space="preserve"> PAGEREF _Toc353956574 \h </w:instrText>
        </w:r>
        <w:r w:rsidR="0057706C">
          <w:rPr>
            <w:noProof/>
            <w:webHidden/>
          </w:rPr>
        </w:r>
        <w:r w:rsidR="0057706C">
          <w:rPr>
            <w:noProof/>
            <w:webHidden/>
          </w:rPr>
          <w:fldChar w:fldCharType="separate"/>
        </w:r>
        <w:r w:rsidR="00027308">
          <w:rPr>
            <w:noProof/>
            <w:webHidden/>
          </w:rPr>
          <w:t>21</w:t>
        </w:r>
        <w:r w:rsidR="0057706C">
          <w:rPr>
            <w:noProof/>
            <w:webHidden/>
          </w:rPr>
          <w:fldChar w:fldCharType="end"/>
        </w:r>
      </w:hyperlink>
    </w:p>
    <w:p w14:paraId="0ED217FE" w14:textId="77777777" w:rsidR="0057706C" w:rsidRDefault="002D4057">
      <w:pPr>
        <w:pStyle w:val="TOC2"/>
        <w:rPr>
          <w:rFonts w:ascii="Calibri" w:hAnsi="Calibri" w:cs="Times New Roman"/>
          <w:noProof/>
          <w:color w:val="auto"/>
          <w:sz w:val="22"/>
          <w:szCs w:val="22"/>
          <w:lang w:eastAsia="en-AU"/>
        </w:rPr>
      </w:pPr>
      <w:hyperlink w:anchor="_Toc353956575" w:history="1">
        <w:r w:rsidR="0057706C" w:rsidRPr="00DA0F25">
          <w:rPr>
            <w:rStyle w:val="Hyperlink"/>
            <w:rFonts w:ascii="Arial Bold" w:hAnsi="Arial Bold"/>
            <w:noProof/>
          </w:rPr>
          <w:t>6.1</w:t>
        </w:r>
        <w:r w:rsidR="0057706C">
          <w:rPr>
            <w:rFonts w:ascii="Calibri" w:hAnsi="Calibri" w:cs="Times New Roman"/>
            <w:noProof/>
            <w:color w:val="auto"/>
            <w:sz w:val="22"/>
            <w:szCs w:val="22"/>
            <w:lang w:eastAsia="en-AU"/>
          </w:rPr>
          <w:tab/>
        </w:r>
        <w:r w:rsidR="0057706C" w:rsidRPr="00DA0F25">
          <w:rPr>
            <w:rStyle w:val="Hyperlink"/>
            <w:noProof/>
          </w:rPr>
          <w:t>CPI-X Price Path</w:t>
        </w:r>
        <w:r w:rsidR="0057706C">
          <w:rPr>
            <w:noProof/>
            <w:webHidden/>
          </w:rPr>
          <w:tab/>
        </w:r>
        <w:r w:rsidR="0057706C">
          <w:rPr>
            <w:noProof/>
            <w:webHidden/>
          </w:rPr>
          <w:fldChar w:fldCharType="begin"/>
        </w:r>
        <w:r w:rsidR="0057706C">
          <w:rPr>
            <w:noProof/>
            <w:webHidden/>
          </w:rPr>
          <w:instrText xml:space="preserve"> PAGEREF _Toc353956575 \h </w:instrText>
        </w:r>
        <w:r w:rsidR="0057706C">
          <w:rPr>
            <w:noProof/>
            <w:webHidden/>
          </w:rPr>
        </w:r>
        <w:r w:rsidR="0057706C">
          <w:rPr>
            <w:noProof/>
            <w:webHidden/>
          </w:rPr>
          <w:fldChar w:fldCharType="separate"/>
        </w:r>
        <w:r w:rsidR="00027308">
          <w:rPr>
            <w:noProof/>
            <w:webHidden/>
          </w:rPr>
          <w:t>21</w:t>
        </w:r>
        <w:r w:rsidR="0057706C">
          <w:rPr>
            <w:noProof/>
            <w:webHidden/>
          </w:rPr>
          <w:fldChar w:fldCharType="end"/>
        </w:r>
      </w:hyperlink>
    </w:p>
    <w:p w14:paraId="2CEF26B1" w14:textId="77777777" w:rsidR="0057706C" w:rsidRDefault="002D4057">
      <w:pPr>
        <w:pStyle w:val="TOC2"/>
        <w:rPr>
          <w:rFonts w:ascii="Calibri" w:hAnsi="Calibri" w:cs="Times New Roman"/>
          <w:noProof/>
          <w:color w:val="auto"/>
          <w:sz w:val="22"/>
          <w:szCs w:val="22"/>
          <w:lang w:eastAsia="en-AU"/>
        </w:rPr>
      </w:pPr>
      <w:hyperlink w:anchor="_Toc353956576" w:history="1">
        <w:r w:rsidR="0057706C" w:rsidRPr="00DA0F25">
          <w:rPr>
            <w:rStyle w:val="Hyperlink"/>
            <w:rFonts w:ascii="Arial Bold" w:hAnsi="Arial Bold"/>
            <w:noProof/>
          </w:rPr>
          <w:t>6.2</w:t>
        </w:r>
        <w:r w:rsidR="0057706C">
          <w:rPr>
            <w:rFonts w:ascii="Calibri" w:hAnsi="Calibri" w:cs="Times New Roman"/>
            <w:noProof/>
            <w:color w:val="auto"/>
            <w:sz w:val="22"/>
            <w:szCs w:val="22"/>
            <w:lang w:eastAsia="en-AU"/>
          </w:rPr>
          <w:tab/>
        </w:r>
        <w:r w:rsidR="0057706C" w:rsidRPr="00DA0F25">
          <w:rPr>
            <w:rStyle w:val="Hyperlink"/>
            <w:noProof/>
          </w:rPr>
          <w:t>Non-conforming Capital Expenditure</w:t>
        </w:r>
        <w:r w:rsidR="0057706C">
          <w:rPr>
            <w:noProof/>
            <w:webHidden/>
          </w:rPr>
          <w:tab/>
        </w:r>
        <w:r w:rsidR="0057706C">
          <w:rPr>
            <w:noProof/>
            <w:webHidden/>
          </w:rPr>
          <w:fldChar w:fldCharType="begin"/>
        </w:r>
        <w:r w:rsidR="0057706C">
          <w:rPr>
            <w:noProof/>
            <w:webHidden/>
          </w:rPr>
          <w:instrText xml:space="preserve"> PAGEREF _Toc353956576 \h </w:instrText>
        </w:r>
        <w:r w:rsidR="0057706C">
          <w:rPr>
            <w:noProof/>
            <w:webHidden/>
          </w:rPr>
        </w:r>
        <w:r w:rsidR="0057706C">
          <w:rPr>
            <w:noProof/>
            <w:webHidden/>
          </w:rPr>
          <w:fldChar w:fldCharType="separate"/>
        </w:r>
        <w:r w:rsidR="00027308">
          <w:rPr>
            <w:noProof/>
            <w:webHidden/>
          </w:rPr>
          <w:t>21</w:t>
        </w:r>
        <w:r w:rsidR="0057706C">
          <w:rPr>
            <w:noProof/>
            <w:webHidden/>
          </w:rPr>
          <w:fldChar w:fldCharType="end"/>
        </w:r>
      </w:hyperlink>
    </w:p>
    <w:p w14:paraId="6DAC2FB6" w14:textId="77777777" w:rsidR="0057706C" w:rsidRDefault="002D4057">
      <w:pPr>
        <w:pStyle w:val="TOC2"/>
        <w:rPr>
          <w:rFonts w:ascii="Calibri" w:hAnsi="Calibri" w:cs="Times New Roman"/>
          <w:noProof/>
          <w:color w:val="auto"/>
          <w:sz w:val="22"/>
          <w:szCs w:val="22"/>
          <w:lang w:eastAsia="en-AU"/>
        </w:rPr>
      </w:pPr>
      <w:hyperlink w:anchor="_Toc353956577" w:history="1">
        <w:r w:rsidR="0057706C" w:rsidRPr="00DA0F25">
          <w:rPr>
            <w:rStyle w:val="Hyperlink"/>
            <w:rFonts w:ascii="Arial Bold" w:hAnsi="Arial Bold"/>
            <w:noProof/>
          </w:rPr>
          <w:t>6.3</w:t>
        </w:r>
        <w:r w:rsidR="0057706C">
          <w:rPr>
            <w:rFonts w:ascii="Calibri" w:hAnsi="Calibri" w:cs="Times New Roman"/>
            <w:noProof/>
            <w:color w:val="auto"/>
            <w:sz w:val="22"/>
            <w:szCs w:val="22"/>
            <w:lang w:eastAsia="en-AU"/>
          </w:rPr>
          <w:tab/>
        </w:r>
        <w:r w:rsidR="0057706C" w:rsidRPr="00DA0F25">
          <w:rPr>
            <w:rStyle w:val="Hyperlink"/>
            <w:noProof/>
          </w:rPr>
          <w:t>Speculative Capital Expenditure Account</w:t>
        </w:r>
        <w:r w:rsidR="0057706C">
          <w:rPr>
            <w:noProof/>
            <w:webHidden/>
          </w:rPr>
          <w:tab/>
        </w:r>
        <w:r w:rsidR="0057706C">
          <w:rPr>
            <w:noProof/>
            <w:webHidden/>
          </w:rPr>
          <w:fldChar w:fldCharType="begin"/>
        </w:r>
        <w:r w:rsidR="0057706C">
          <w:rPr>
            <w:noProof/>
            <w:webHidden/>
          </w:rPr>
          <w:instrText xml:space="preserve"> PAGEREF _Toc353956577 \h </w:instrText>
        </w:r>
        <w:r w:rsidR="0057706C">
          <w:rPr>
            <w:noProof/>
            <w:webHidden/>
          </w:rPr>
        </w:r>
        <w:r w:rsidR="0057706C">
          <w:rPr>
            <w:noProof/>
            <w:webHidden/>
          </w:rPr>
          <w:fldChar w:fldCharType="separate"/>
        </w:r>
        <w:r w:rsidR="00027308">
          <w:rPr>
            <w:noProof/>
            <w:webHidden/>
          </w:rPr>
          <w:t>21</w:t>
        </w:r>
        <w:r w:rsidR="0057706C">
          <w:rPr>
            <w:noProof/>
            <w:webHidden/>
          </w:rPr>
          <w:fldChar w:fldCharType="end"/>
        </w:r>
      </w:hyperlink>
    </w:p>
    <w:p w14:paraId="01AF4A0A" w14:textId="77777777" w:rsidR="0057706C" w:rsidRDefault="002D4057">
      <w:pPr>
        <w:pStyle w:val="TOC2"/>
        <w:rPr>
          <w:rFonts w:ascii="Calibri" w:hAnsi="Calibri" w:cs="Times New Roman"/>
          <w:noProof/>
          <w:color w:val="auto"/>
          <w:sz w:val="22"/>
          <w:szCs w:val="22"/>
          <w:lang w:eastAsia="en-AU"/>
        </w:rPr>
      </w:pPr>
      <w:hyperlink w:anchor="_Toc353956578" w:history="1">
        <w:r w:rsidR="0057706C" w:rsidRPr="00DA0F25">
          <w:rPr>
            <w:rStyle w:val="Hyperlink"/>
            <w:rFonts w:ascii="Arial Bold" w:hAnsi="Arial Bold"/>
            <w:noProof/>
          </w:rPr>
          <w:t>6.4</w:t>
        </w:r>
        <w:r w:rsidR="0057706C">
          <w:rPr>
            <w:rFonts w:ascii="Calibri" w:hAnsi="Calibri" w:cs="Times New Roman"/>
            <w:noProof/>
            <w:color w:val="auto"/>
            <w:sz w:val="22"/>
            <w:szCs w:val="22"/>
            <w:lang w:eastAsia="en-AU"/>
          </w:rPr>
          <w:tab/>
        </w:r>
        <w:r w:rsidR="0057706C" w:rsidRPr="00DA0F25">
          <w:rPr>
            <w:rStyle w:val="Hyperlink"/>
            <w:noProof/>
          </w:rPr>
          <w:t>Incentive mechanism</w:t>
        </w:r>
        <w:r w:rsidR="0057706C">
          <w:rPr>
            <w:noProof/>
            <w:webHidden/>
          </w:rPr>
          <w:tab/>
        </w:r>
        <w:r w:rsidR="0057706C">
          <w:rPr>
            <w:noProof/>
            <w:webHidden/>
          </w:rPr>
          <w:fldChar w:fldCharType="begin"/>
        </w:r>
        <w:r w:rsidR="0057706C">
          <w:rPr>
            <w:noProof/>
            <w:webHidden/>
          </w:rPr>
          <w:instrText xml:space="preserve"> PAGEREF _Toc353956578 \h </w:instrText>
        </w:r>
        <w:r w:rsidR="0057706C">
          <w:rPr>
            <w:noProof/>
            <w:webHidden/>
          </w:rPr>
        </w:r>
        <w:r w:rsidR="0057706C">
          <w:rPr>
            <w:noProof/>
            <w:webHidden/>
          </w:rPr>
          <w:fldChar w:fldCharType="separate"/>
        </w:r>
        <w:r w:rsidR="00027308">
          <w:rPr>
            <w:noProof/>
            <w:webHidden/>
          </w:rPr>
          <w:t>21</w:t>
        </w:r>
        <w:r w:rsidR="0057706C">
          <w:rPr>
            <w:noProof/>
            <w:webHidden/>
          </w:rPr>
          <w:fldChar w:fldCharType="end"/>
        </w:r>
      </w:hyperlink>
    </w:p>
    <w:p w14:paraId="3CB80AEB" w14:textId="77777777" w:rsidR="0057706C" w:rsidRDefault="002D4057">
      <w:pPr>
        <w:pStyle w:val="TOC1"/>
        <w:rPr>
          <w:rFonts w:ascii="Calibri" w:hAnsi="Calibri" w:cs="Times New Roman"/>
          <w:b w:val="0"/>
          <w:bCs w:val="0"/>
          <w:noProof/>
          <w:color w:val="auto"/>
          <w:sz w:val="22"/>
          <w:szCs w:val="22"/>
          <w:lang w:eastAsia="en-AU"/>
        </w:rPr>
      </w:pPr>
      <w:hyperlink w:anchor="_Toc353956579" w:history="1">
        <w:r w:rsidR="0057706C" w:rsidRPr="00DA0F25">
          <w:rPr>
            <w:rStyle w:val="Hyperlink"/>
            <w:rFonts w:ascii="Arial Bold" w:hAnsi="Arial Bold"/>
            <w:noProof/>
          </w:rPr>
          <w:t>7</w:t>
        </w:r>
        <w:r w:rsidR="0057706C">
          <w:rPr>
            <w:rFonts w:ascii="Calibri" w:hAnsi="Calibri" w:cs="Times New Roman"/>
            <w:b w:val="0"/>
            <w:bCs w:val="0"/>
            <w:noProof/>
            <w:color w:val="auto"/>
            <w:sz w:val="22"/>
            <w:szCs w:val="22"/>
            <w:lang w:eastAsia="en-AU"/>
          </w:rPr>
          <w:tab/>
        </w:r>
        <w:r w:rsidR="0057706C" w:rsidRPr="00DA0F25">
          <w:rPr>
            <w:rStyle w:val="Hyperlink"/>
            <w:noProof/>
          </w:rPr>
          <w:t>Fixed Principles</w:t>
        </w:r>
        <w:r w:rsidR="0057706C">
          <w:rPr>
            <w:noProof/>
            <w:webHidden/>
          </w:rPr>
          <w:tab/>
        </w:r>
        <w:r w:rsidR="0057706C">
          <w:rPr>
            <w:noProof/>
            <w:webHidden/>
          </w:rPr>
          <w:fldChar w:fldCharType="begin"/>
        </w:r>
        <w:r w:rsidR="0057706C">
          <w:rPr>
            <w:noProof/>
            <w:webHidden/>
          </w:rPr>
          <w:instrText xml:space="preserve"> PAGEREF _Toc353956579 \h </w:instrText>
        </w:r>
        <w:r w:rsidR="0057706C">
          <w:rPr>
            <w:noProof/>
            <w:webHidden/>
          </w:rPr>
        </w:r>
        <w:r w:rsidR="0057706C">
          <w:rPr>
            <w:noProof/>
            <w:webHidden/>
          </w:rPr>
          <w:fldChar w:fldCharType="separate"/>
        </w:r>
        <w:r w:rsidR="00027308">
          <w:rPr>
            <w:noProof/>
            <w:webHidden/>
          </w:rPr>
          <w:t>25</w:t>
        </w:r>
        <w:r w:rsidR="0057706C">
          <w:rPr>
            <w:noProof/>
            <w:webHidden/>
          </w:rPr>
          <w:fldChar w:fldCharType="end"/>
        </w:r>
      </w:hyperlink>
    </w:p>
    <w:p w14:paraId="7B87B66E" w14:textId="77777777" w:rsidR="0057706C" w:rsidRDefault="002D4057">
      <w:pPr>
        <w:pStyle w:val="TOC2"/>
        <w:rPr>
          <w:rFonts w:ascii="Calibri" w:hAnsi="Calibri" w:cs="Times New Roman"/>
          <w:noProof/>
          <w:color w:val="auto"/>
          <w:sz w:val="22"/>
          <w:szCs w:val="22"/>
          <w:lang w:eastAsia="en-AU"/>
        </w:rPr>
      </w:pPr>
      <w:hyperlink w:anchor="_Toc353956580" w:history="1">
        <w:r w:rsidR="0057706C" w:rsidRPr="00DA0F25">
          <w:rPr>
            <w:rStyle w:val="Hyperlink"/>
            <w:rFonts w:ascii="Arial Bold" w:hAnsi="Arial Bold"/>
            <w:noProof/>
          </w:rPr>
          <w:t>7.1</w:t>
        </w:r>
        <w:r w:rsidR="0057706C">
          <w:rPr>
            <w:rFonts w:ascii="Calibri" w:hAnsi="Calibri" w:cs="Times New Roman"/>
            <w:noProof/>
            <w:color w:val="auto"/>
            <w:sz w:val="22"/>
            <w:szCs w:val="22"/>
            <w:lang w:eastAsia="en-AU"/>
          </w:rPr>
          <w:tab/>
        </w:r>
        <w:r w:rsidR="0057706C" w:rsidRPr="00DA0F25">
          <w:rPr>
            <w:rStyle w:val="Hyperlink"/>
            <w:noProof/>
          </w:rPr>
          <w:t>General</w:t>
        </w:r>
        <w:r w:rsidR="0057706C">
          <w:rPr>
            <w:noProof/>
            <w:webHidden/>
          </w:rPr>
          <w:tab/>
        </w:r>
        <w:r w:rsidR="0057706C">
          <w:rPr>
            <w:noProof/>
            <w:webHidden/>
          </w:rPr>
          <w:fldChar w:fldCharType="begin"/>
        </w:r>
        <w:r w:rsidR="0057706C">
          <w:rPr>
            <w:noProof/>
            <w:webHidden/>
          </w:rPr>
          <w:instrText xml:space="preserve"> PAGEREF _Toc353956580 \h </w:instrText>
        </w:r>
        <w:r w:rsidR="0057706C">
          <w:rPr>
            <w:noProof/>
            <w:webHidden/>
          </w:rPr>
        </w:r>
        <w:r w:rsidR="0057706C">
          <w:rPr>
            <w:noProof/>
            <w:webHidden/>
          </w:rPr>
          <w:fldChar w:fldCharType="separate"/>
        </w:r>
        <w:r w:rsidR="00027308">
          <w:rPr>
            <w:noProof/>
            <w:webHidden/>
          </w:rPr>
          <w:t>25</w:t>
        </w:r>
        <w:r w:rsidR="0057706C">
          <w:rPr>
            <w:noProof/>
            <w:webHidden/>
          </w:rPr>
          <w:fldChar w:fldCharType="end"/>
        </w:r>
      </w:hyperlink>
    </w:p>
    <w:p w14:paraId="206EA1BC" w14:textId="77777777" w:rsidR="0057706C" w:rsidRDefault="002D4057">
      <w:pPr>
        <w:pStyle w:val="TOC2"/>
        <w:rPr>
          <w:rFonts w:ascii="Calibri" w:hAnsi="Calibri" w:cs="Times New Roman"/>
          <w:noProof/>
          <w:color w:val="auto"/>
          <w:sz w:val="22"/>
          <w:szCs w:val="22"/>
          <w:lang w:eastAsia="en-AU"/>
        </w:rPr>
      </w:pPr>
      <w:hyperlink w:anchor="_Toc353956581" w:history="1">
        <w:r w:rsidR="0057706C" w:rsidRPr="00DA0F25">
          <w:rPr>
            <w:rStyle w:val="Hyperlink"/>
            <w:rFonts w:ascii="Arial Bold" w:hAnsi="Arial Bold"/>
            <w:noProof/>
          </w:rPr>
          <w:t>7.2</w:t>
        </w:r>
        <w:r w:rsidR="0057706C">
          <w:rPr>
            <w:rFonts w:ascii="Calibri" w:hAnsi="Calibri" w:cs="Times New Roman"/>
            <w:noProof/>
            <w:color w:val="auto"/>
            <w:sz w:val="22"/>
            <w:szCs w:val="22"/>
            <w:lang w:eastAsia="en-AU"/>
          </w:rPr>
          <w:tab/>
        </w:r>
        <w:r w:rsidR="0057706C" w:rsidRPr="00DA0F25">
          <w:rPr>
            <w:rStyle w:val="Hyperlink"/>
            <w:noProof/>
          </w:rPr>
          <w:t>Adoption of Fixed Principles</w:t>
        </w:r>
        <w:r w:rsidR="0057706C">
          <w:rPr>
            <w:noProof/>
            <w:webHidden/>
          </w:rPr>
          <w:tab/>
        </w:r>
        <w:r w:rsidR="0057706C">
          <w:rPr>
            <w:noProof/>
            <w:webHidden/>
          </w:rPr>
          <w:fldChar w:fldCharType="begin"/>
        </w:r>
        <w:r w:rsidR="0057706C">
          <w:rPr>
            <w:noProof/>
            <w:webHidden/>
          </w:rPr>
          <w:instrText xml:space="preserve"> PAGEREF _Toc353956581 \h </w:instrText>
        </w:r>
        <w:r w:rsidR="0057706C">
          <w:rPr>
            <w:noProof/>
            <w:webHidden/>
          </w:rPr>
        </w:r>
        <w:r w:rsidR="0057706C">
          <w:rPr>
            <w:noProof/>
            <w:webHidden/>
          </w:rPr>
          <w:fldChar w:fldCharType="separate"/>
        </w:r>
        <w:r w:rsidR="00027308">
          <w:rPr>
            <w:noProof/>
            <w:webHidden/>
          </w:rPr>
          <w:t>25</w:t>
        </w:r>
        <w:r w:rsidR="0057706C">
          <w:rPr>
            <w:noProof/>
            <w:webHidden/>
          </w:rPr>
          <w:fldChar w:fldCharType="end"/>
        </w:r>
      </w:hyperlink>
    </w:p>
    <w:p w14:paraId="4F3F61DE" w14:textId="77777777" w:rsidR="0057706C" w:rsidRDefault="002D4057">
      <w:pPr>
        <w:pStyle w:val="TOC1"/>
        <w:rPr>
          <w:rFonts w:ascii="Calibri" w:hAnsi="Calibri" w:cs="Times New Roman"/>
          <w:b w:val="0"/>
          <w:bCs w:val="0"/>
          <w:noProof/>
          <w:color w:val="auto"/>
          <w:sz w:val="22"/>
          <w:szCs w:val="22"/>
          <w:lang w:eastAsia="en-AU"/>
        </w:rPr>
      </w:pPr>
      <w:hyperlink w:anchor="_Toc353956582" w:history="1">
        <w:r w:rsidR="0057706C" w:rsidRPr="00DA0F25">
          <w:rPr>
            <w:rStyle w:val="Hyperlink"/>
            <w:rFonts w:ascii="Arial Bold" w:hAnsi="Arial Bold"/>
            <w:noProof/>
          </w:rPr>
          <w:t>8</w:t>
        </w:r>
        <w:r w:rsidR="0057706C">
          <w:rPr>
            <w:rFonts w:ascii="Calibri" w:hAnsi="Calibri" w:cs="Times New Roman"/>
            <w:b w:val="0"/>
            <w:bCs w:val="0"/>
            <w:noProof/>
            <w:color w:val="auto"/>
            <w:sz w:val="22"/>
            <w:szCs w:val="22"/>
            <w:lang w:eastAsia="en-AU"/>
          </w:rPr>
          <w:tab/>
        </w:r>
        <w:r w:rsidR="0057706C" w:rsidRPr="00DA0F25">
          <w:rPr>
            <w:rStyle w:val="Hyperlink"/>
            <w:noProof/>
          </w:rPr>
          <w:t>Relevant Pass Through Event</w:t>
        </w:r>
        <w:r w:rsidR="0057706C">
          <w:rPr>
            <w:noProof/>
            <w:webHidden/>
          </w:rPr>
          <w:tab/>
        </w:r>
        <w:r w:rsidR="0057706C">
          <w:rPr>
            <w:noProof/>
            <w:webHidden/>
          </w:rPr>
          <w:fldChar w:fldCharType="begin"/>
        </w:r>
        <w:r w:rsidR="0057706C">
          <w:rPr>
            <w:noProof/>
            <w:webHidden/>
          </w:rPr>
          <w:instrText xml:space="preserve"> PAGEREF _Toc353956582 \h </w:instrText>
        </w:r>
        <w:r w:rsidR="0057706C">
          <w:rPr>
            <w:noProof/>
            <w:webHidden/>
          </w:rPr>
        </w:r>
        <w:r w:rsidR="0057706C">
          <w:rPr>
            <w:noProof/>
            <w:webHidden/>
          </w:rPr>
          <w:fldChar w:fldCharType="separate"/>
        </w:r>
        <w:r w:rsidR="00027308">
          <w:rPr>
            <w:noProof/>
            <w:webHidden/>
          </w:rPr>
          <w:t>27</w:t>
        </w:r>
        <w:r w:rsidR="0057706C">
          <w:rPr>
            <w:noProof/>
            <w:webHidden/>
          </w:rPr>
          <w:fldChar w:fldCharType="end"/>
        </w:r>
      </w:hyperlink>
    </w:p>
    <w:p w14:paraId="4D9A60CF" w14:textId="77777777" w:rsidR="0057706C" w:rsidRDefault="002D4057">
      <w:pPr>
        <w:pStyle w:val="TOC1"/>
        <w:rPr>
          <w:rFonts w:ascii="Calibri" w:hAnsi="Calibri" w:cs="Times New Roman"/>
          <w:b w:val="0"/>
          <w:bCs w:val="0"/>
          <w:noProof/>
          <w:color w:val="auto"/>
          <w:sz w:val="22"/>
          <w:szCs w:val="22"/>
          <w:lang w:eastAsia="en-AU"/>
        </w:rPr>
      </w:pPr>
      <w:hyperlink w:anchor="_Toc353956583" w:history="1">
        <w:r w:rsidR="0057706C" w:rsidRPr="00DA0F25">
          <w:rPr>
            <w:rStyle w:val="Hyperlink"/>
            <w:noProof/>
          </w:rPr>
          <w:t>Schedule 1 – Initial Haulage Reference Tariffs V, Haulage Reference Tariff L and Haulage Reference Tariff D as at 1 July 2013 and Applicability Guidelines</w:t>
        </w:r>
        <w:r w:rsidR="0057706C">
          <w:rPr>
            <w:noProof/>
            <w:webHidden/>
          </w:rPr>
          <w:tab/>
        </w:r>
        <w:r w:rsidR="0057706C">
          <w:rPr>
            <w:noProof/>
            <w:webHidden/>
          </w:rPr>
          <w:fldChar w:fldCharType="begin"/>
        </w:r>
        <w:r w:rsidR="0057706C">
          <w:rPr>
            <w:noProof/>
            <w:webHidden/>
          </w:rPr>
          <w:instrText xml:space="preserve"> PAGEREF _Toc353956583 \h </w:instrText>
        </w:r>
        <w:r w:rsidR="0057706C">
          <w:rPr>
            <w:noProof/>
            <w:webHidden/>
          </w:rPr>
        </w:r>
        <w:r w:rsidR="0057706C">
          <w:rPr>
            <w:noProof/>
            <w:webHidden/>
          </w:rPr>
          <w:fldChar w:fldCharType="separate"/>
        </w:r>
        <w:r w:rsidR="00027308">
          <w:rPr>
            <w:noProof/>
            <w:webHidden/>
          </w:rPr>
          <w:t>29</w:t>
        </w:r>
        <w:r w:rsidR="0057706C">
          <w:rPr>
            <w:noProof/>
            <w:webHidden/>
          </w:rPr>
          <w:fldChar w:fldCharType="end"/>
        </w:r>
      </w:hyperlink>
    </w:p>
    <w:p w14:paraId="3680B2E7" w14:textId="77777777" w:rsidR="0057706C" w:rsidRDefault="002D4057">
      <w:pPr>
        <w:pStyle w:val="TOC1"/>
        <w:rPr>
          <w:rFonts w:ascii="Calibri" w:hAnsi="Calibri" w:cs="Times New Roman"/>
          <w:b w:val="0"/>
          <w:bCs w:val="0"/>
          <w:noProof/>
          <w:color w:val="auto"/>
          <w:sz w:val="22"/>
          <w:szCs w:val="22"/>
          <w:lang w:eastAsia="en-AU"/>
        </w:rPr>
      </w:pPr>
      <w:hyperlink w:anchor="_Toc353956584" w:history="1">
        <w:r w:rsidR="0057706C" w:rsidRPr="00DA0F25">
          <w:rPr>
            <w:rStyle w:val="Hyperlink"/>
            <w:noProof/>
          </w:rPr>
          <w:t>Schedule 2 – Initial Ancillary Reference Tariffs ($2013)</w:t>
        </w:r>
        <w:r w:rsidR="0057706C">
          <w:rPr>
            <w:noProof/>
            <w:webHidden/>
          </w:rPr>
          <w:tab/>
        </w:r>
        <w:r w:rsidR="0057706C">
          <w:rPr>
            <w:noProof/>
            <w:webHidden/>
          </w:rPr>
          <w:fldChar w:fldCharType="begin"/>
        </w:r>
        <w:r w:rsidR="0057706C">
          <w:rPr>
            <w:noProof/>
            <w:webHidden/>
          </w:rPr>
          <w:instrText xml:space="preserve"> PAGEREF _Toc353956584 \h </w:instrText>
        </w:r>
        <w:r w:rsidR="0057706C">
          <w:rPr>
            <w:noProof/>
            <w:webHidden/>
          </w:rPr>
        </w:r>
        <w:r w:rsidR="0057706C">
          <w:rPr>
            <w:noProof/>
            <w:webHidden/>
          </w:rPr>
          <w:fldChar w:fldCharType="separate"/>
        </w:r>
        <w:r w:rsidR="00027308">
          <w:rPr>
            <w:noProof/>
            <w:webHidden/>
          </w:rPr>
          <w:t>38</w:t>
        </w:r>
        <w:r w:rsidR="0057706C">
          <w:rPr>
            <w:noProof/>
            <w:webHidden/>
          </w:rPr>
          <w:fldChar w:fldCharType="end"/>
        </w:r>
      </w:hyperlink>
    </w:p>
    <w:p w14:paraId="025C0942" w14:textId="77777777" w:rsidR="0057706C" w:rsidRDefault="002D4057">
      <w:pPr>
        <w:pStyle w:val="TOC1"/>
        <w:rPr>
          <w:rFonts w:ascii="Calibri" w:hAnsi="Calibri" w:cs="Times New Roman"/>
          <w:b w:val="0"/>
          <w:bCs w:val="0"/>
          <w:noProof/>
          <w:color w:val="auto"/>
          <w:sz w:val="22"/>
          <w:szCs w:val="22"/>
          <w:lang w:eastAsia="en-AU"/>
        </w:rPr>
      </w:pPr>
      <w:hyperlink w:anchor="_Toc353956585" w:history="1">
        <w:r w:rsidR="0057706C" w:rsidRPr="00DA0F25">
          <w:rPr>
            <w:rStyle w:val="Hyperlink"/>
            <w:noProof/>
          </w:rPr>
          <w:t>Schedule 3 – Yarra Valley and Gippsland Towns areas</w:t>
        </w:r>
        <w:r w:rsidR="0057706C">
          <w:rPr>
            <w:noProof/>
            <w:webHidden/>
          </w:rPr>
          <w:tab/>
        </w:r>
        <w:r w:rsidR="0057706C">
          <w:rPr>
            <w:noProof/>
            <w:webHidden/>
          </w:rPr>
          <w:fldChar w:fldCharType="begin"/>
        </w:r>
        <w:r w:rsidR="0057706C">
          <w:rPr>
            <w:noProof/>
            <w:webHidden/>
          </w:rPr>
          <w:instrText xml:space="preserve"> PAGEREF _Toc353956585 \h </w:instrText>
        </w:r>
        <w:r w:rsidR="0057706C">
          <w:rPr>
            <w:noProof/>
            <w:webHidden/>
          </w:rPr>
        </w:r>
        <w:r w:rsidR="0057706C">
          <w:rPr>
            <w:noProof/>
            <w:webHidden/>
          </w:rPr>
          <w:fldChar w:fldCharType="separate"/>
        </w:r>
        <w:r w:rsidR="00027308">
          <w:rPr>
            <w:noProof/>
            <w:webHidden/>
          </w:rPr>
          <w:t>39</w:t>
        </w:r>
        <w:r w:rsidR="0057706C">
          <w:rPr>
            <w:noProof/>
            <w:webHidden/>
          </w:rPr>
          <w:fldChar w:fldCharType="end"/>
        </w:r>
      </w:hyperlink>
    </w:p>
    <w:p w14:paraId="1FDBEB71" w14:textId="77777777" w:rsidR="0057706C" w:rsidRDefault="002D4057">
      <w:pPr>
        <w:pStyle w:val="TOC1"/>
        <w:rPr>
          <w:rFonts w:ascii="Calibri" w:hAnsi="Calibri" w:cs="Times New Roman"/>
          <w:b w:val="0"/>
          <w:bCs w:val="0"/>
          <w:noProof/>
          <w:color w:val="auto"/>
          <w:sz w:val="22"/>
          <w:szCs w:val="22"/>
          <w:lang w:eastAsia="en-AU"/>
        </w:rPr>
      </w:pPr>
      <w:hyperlink w:anchor="_Toc353956586" w:history="1">
        <w:r w:rsidR="0057706C" w:rsidRPr="00DA0F25">
          <w:rPr>
            <w:rStyle w:val="Hyperlink"/>
            <w:noProof/>
          </w:rPr>
          <w:t>Schedule 4 – Content of annual tariff report</w:t>
        </w:r>
        <w:r w:rsidR="0057706C">
          <w:rPr>
            <w:noProof/>
            <w:webHidden/>
          </w:rPr>
          <w:tab/>
        </w:r>
        <w:r w:rsidR="0057706C">
          <w:rPr>
            <w:noProof/>
            <w:webHidden/>
          </w:rPr>
          <w:fldChar w:fldCharType="begin"/>
        </w:r>
        <w:r w:rsidR="0057706C">
          <w:rPr>
            <w:noProof/>
            <w:webHidden/>
          </w:rPr>
          <w:instrText xml:space="preserve"> PAGEREF _Toc353956586 \h </w:instrText>
        </w:r>
        <w:r w:rsidR="0057706C">
          <w:rPr>
            <w:noProof/>
            <w:webHidden/>
          </w:rPr>
        </w:r>
        <w:r w:rsidR="0057706C">
          <w:rPr>
            <w:noProof/>
            <w:webHidden/>
          </w:rPr>
          <w:fldChar w:fldCharType="separate"/>
        </w:r>
        <w:r w:rsidR="00027308">
          <w:rPr>
            <w:noProof/>
            <w:webHidden/>
          </w:rPr>
          <w:t>40</w:t>
        </w:r>
        <w:r w:rsidR="0057706C">
          <w:rPr>
            <w:noProof/>
            <w:webHidden/>
          </w:rPr>
          <w:fldChar w:fldCharType="end"/>
        </w:r>
      </w:hyperlink>
    </w:p>
    <w:p w14:paraId="52E405F3" w14:textId="77777777" w:rsidR="0057706C" w:rsidRDefault="002D4057">
      <w:pPr>
        <w:pStyle w:val="TOC1"/>
        <w:rPr>
          <w:rFonts w:ascii="Calibri" w:hAnsi="Calibri" w:cs="Times New Roman"/>
          <w:b w:val="0"/>
          <w:bCs w:val="0"/>
          <w:noProof/>
          <w:color w:val="auto"/>
          <w:sz w:val="22"/>
          <w:szCs w:val="22"/>
          <w:lang w:eastAsia="en-AU"/>
        </w:rPr>
      </w:pPr>
      <w:hyperlink w:anchor="_Toc353956587" w:history="1">
        <w:r w:rsidR="0057706C" w:rsidRPr="00DA0F25">
          <w:rPr>
            <w:rStyle w:val="Hyperlink"/>
            <w:noProof/>
          </w:rPr>
          <w:t>Part B: Appendix 1 – Tariff Control Formula</w:t>
        </w:r>
        <w:r w:rsidR="0057706C">
          <w:rPr>
            <w:noProof/>
            <w:webHidden/>
          </w:rPr>
          <w:tab/>
        </w:r>
        <w:r w:rsidR="0057706C">
          <w:rPr>
            <w:noProof/>
            <w:webHidden/>
          </w:rPr>
          <w:fldChar w:fldCharType="begin"/>
        </w:r>
        <w:r w:rsidR="0057706C">
          <w:rPr>
            <w:noProof/>
            <w:webHidden/>
          </w:rPr>
          <w:instrText xml:space="preserve"> PAGEREF _Toc353956587 \h </w:instrText>
        </w:r>
        <w:r w:rsidR="0057706C">
          <w:rPr>
            <w:noProof/>
            <w:webHidden/>
          </w:rPr>
        </w:r>
        <w:r w:rsidR="0057706C">
          <w:rPr>
            <w:noProof/>
            <w:webHidden/>
          </w:rPr>
          <w:fldChar w:fldCharType="separate"/>
        </w:r>
        <w:r w:rsidR="00027308">
          <w:rPr>
            <w:noProof/>
            <w:webHidden/>
          </w:rPr>
          <w:t>43</w:t>
        </w:r>
        <w:r w:rsidR="0057706C">
          <w:rPr>
            <w:noProof/>
            <w:webHidden/>
          </w:rPr>
          <w:fldChar w:fldCharType="end"/>
        </w:r>
      </w:hyperlink>
    </w:p>
    <w:p w14:paraId="10C51917" w14:textId="77777777" w:rsidR="0057706C" w:rsidRDefault="002D4057">
      <w:pPr>
        <w:pStyle w:val="TOC1"/>
        <w:rPr>
          <w:rFonts w:ascii="Calibri" w:hAnsi="Calibri" w:cs="Times New Roman"/>
          <w:b w:val="0"/>
          <w:bCs w:val="0"/>
          <w:noProof/>
          <w:color w:val="auto"/>
          <w:sz w:val="22"/>
          <w:szCs w:val="22"/>
          <w:lang w:eastAsia="en-AU"/>
        </w:rPr>
      </w:pPr>
      <w:hyperlink w:anchor="_Toc353956588" w:history="1">
        <w:r w:rsidR="0057706C" w:rsidRPr="00DA0F25">
          <w:rPr>
            <w:rStyle w:val="Hyperlink"/>
            <w:noProof/>
          </w:rPr>
          <w:t>Part B: Appendix 2 – Rebalancing Control Formula - 2013 to 2017</w:t>
        </w:r>
        <w:r w:rsidR="0057706C">
          <w:rPr>
            <w:noProof/>
            <w:webHidden/>
          </w:rPr>
          <w:tab/>
        </w:r>
        <w:r w:rsidR="0057706C">
          <w:rPr>
            <w:noProof/>
            <w:webHidden/>
          </w:rPr>
          <w:fldChar w:fldCharType="begin"/>
        </w:r>
        <w:r w:rsidR="0057706C">
          <w:rPr>
            <w:noProof/>
            <w:webHidden/>
          </w:rPr>
          <w:instrText xml:space="preserve"> PAGEREF _Toc353956588 \h </w:instrText>
        </w:r>
        <w:r w:rsidR="0057706C">
          <w:rPr>
            <w:noProof/>
            <w:webHidden/>
          </w:rPr>
        </w:r>
        <w:r w:rsidR="0057706C">
          <w:rPr>
            <w:noProof/>
            <w:webHidden/>
          </w:rPr>
          <w:fldChar w:fldCharType="separate"/>
        </w:r>
        <w:r w:rsidR="00027308">
          <w:rPr>
            <w:noProof/>
            <w:webHidden/>
          </w:rPr>
          <w:t>52</w:t>
        </w:r>
        <w:r w:rsidR="0057706C">
          <w:rPr>
            <w:noProof/>
            <w:webHidden/>
          </w:rPr>
          <w:fldChar w:fldCharType="end"/>
        </w:r>
      </w:hyperlink>
    </w:p>
    <w:p w14:paraId="74604AB7" w14:textId="77777777" w:rsidR="00CE091A" w:rsidRDefault="002E064F" w:rsidP="006115CB">
      <w:pPr>
        <w:pStyle w:val="TOC1"/>
      </w:pPr>
      <w:r>
        <w:fldChar w:fldCharType="end"/>
      </w:r>
    </w:p>
    <w:p w14:paraId="2D1F33A3" w14:textId="77777777" w:rsidR="00CE091A" w:rsidRDefault="00CE091A"/>
    <w:p w14:paraId="210CB016" w14:textId="77777777" w:rsidR="00CE091A" w:rsidRDefault="00CE091A"/>
    <w:p w14:paraId="7ECBF47C" w14:textId="77777777" w:rsidR="00CE091A" w:rsidRDefault="00CE091A" w:rsidP="00335A98">
      <w:pPr>
        <w:tabs>
          <w:tab w:val="clear" w:pos="567"/>
          <w:tab w:val="clear" w:pos="1134"/>
          <w:tab w:val="clear" w:pos="1701"/>
        </w:tabs>
        <w:autoSpaceDE w:val="0"/>
        <w:autoSpaceDN w:val="0"/>
        <w:adjustRightInd w:val="0"/>
        <w:spacing w:before="0" w:after="0" w:line="240" w:lineRule="auto"/>
        <w:jc w:val="center"/>
        <w:rPr>
          <w:b/>
          <w:bCs/>
          <w:color w:val="auto"/>
          <w:sz w:val="28"/>
          <w:szCs w:val="28"/>
          <w:lang w:eastAsia="en-AU"/>
        </w:rPr>
        <w:sectPr w:rsidR="00CE091A" w:rsidSect="00805133">
          <w:pgSz w:w="11906" w:h="16838" w:code="9"/>
          <w:pgMar w:top="2977" w:right="851" w:bottom="851" w:left="851" w:header="680" w:footer="340" w:gutter="0"/>
          <w:cols w:space="708"/>
          <w:titlePg/>
          <w:docGrid w:linePitch="360"/>
        </w:sectPr>
      </w:pPr>
      <w:bookmarkStart w:id="2" w:name="_Toc307496506"/>
    </w:p>
    <w:p w14:paraId="716F3799" w14:textId="77777777" w:rsidR="00CE091A" w:rsidRPr="005C4C1A" w:rsidRDefault="00CE091A" w:rsidP="00DB7FF7">
      <w:pPr>
        <w:pStyle w:val="Multinetheading"/>
      </w:pPr>
      <w:r w:rsidRPr="005C4C1A">
        <w:lastRenderedPageBreak/>
        <w:t>PART B</w:t>
      </w:r>
    </w:p>
    <w:p w14:paraId="52B4E0D7" w14:textId="77777777" w:rsidR="00CE091A" w:rsidRDefault="00CE091A" w:rsidP="00DB7FF7">
      <w:pPr>
        <w:pStyle w:val="Multinetheading"/>
      </w:pPr>
      <w:r w:rsidRPr="005C4C1A">
        <w:t>Reference Tariffs and Reference Tariff Policy</w:t>
      </w:r>
    </w:p>
    <w:p w14:paraId="0022867B" w14:textId="77777777" w:rsidR="00CE091A" w:rsidRPr="001818D6" w:rsidRDefault="00CE091A" w:rsidP="00787372">
      <w:pPr>
        <w:pStyle w:val="MultinetH1"/>
      </w:pPr>
      <w:bookmarkStart w:id="3" w:name="_Toc320010774"/>
      <w:bookmarkStart w:id="4" w:name="_Toc353956547"/>
      <w:bookmarkEnd w:id="2"/>
      <w:r>
        <w:t>Haulage Reference Tariffs</w:t>
      </w:r>
      <w:bookmarkEnd w:id="3"/>
      <w:bookmarkEnd w:id="4"/>
    </w:p>
    <w:p w14:paraId="478DBF27" w14:textId="77777777" w:rsidR="00CE091A" w:rsidRPr="000C2B91" w:rsidRDefault="00CE091A" w:rsidP="00F50E9A">
      <w:pPr>
        <w:pStyle w:val="MultinetH2"/>
      </w:pPr>
      <w:bookmarkStart w:id="5" w:name="_Toc353956548"/>
      <w:bookmarkStart w:id="6" w:name="_Toc317087885"/>
      <w:r w:rsidRPr="0083739E">
        <w:t>Haulage Reference Tariffs</w:t>
      </w:r>
      <w:bookmarkEnd w:id="5"/>
    </w:p>
    <w:p w14:paraId="23EB03ED" w14:textId="77777777" w:rsidR="00CE091A" w:rsidRPr="008F795F" w:rsidRDefault="00CE091A" w:rsidP="008F795F">
      <w:pPr>
        <w:pStyle w:val="MultinetH3"/>
        <w:rPr>
          <w:b/>
        </w:rPr>
      </w:pPr>
      <w:r w:rsidRPr="008F795F">
        <w:rPr>
          <w:b/>
        </w:rPr>
        <w:t>Haulage Reference Tariffs for 2013</w:t>
      </w:r>
    </w:p>
    <w:p w14:paraId="0A026B46" w14:textId="77777777" w:rsidR="00CE091A" w:rsidRDefault="00CE091A" w:rsidP="00DE108B">
      <w:pPr>
        <w:pStyle w:val="Multinetindent1"/>
      </w:pPr>
      <w:r w:rsidRPr="00BB1067">
        <w:t xml:space="preserve">For Calendar Year </w:t>
      </w:r>
      <w:r>
        <w:t>2013</w:t>
      </w:r>
      <w:r w:rsidRPr="00BB1067">
        <w:t xml:space="preserve">, the </w:t>
      </w:r>
      <w:r>
        <w:t>h</w:t>
      </w:r>
      <w:r w:rsidRPr="00BB1067">
        <w:t>aulage Reference Tariffs to apply from</w:t>
      </w:r>
      <w:r>
        <w:t xml:space="preserve"> </w:t>
      </w:r>
      <w:r w:rsidRPr="00BB1067">
        <w:t xml:space="preserve">1 </w:t>
      </w:r>
      <w:r w:rsidR="001D0E2D" w:rsidRPr="00BB1067">
        <w:t>J</w:t>
      </w:r>
      <w:r w:rsidR="001D0E2D">
        <w:t>ul</w:t>
      </w:r>
      <w:r w:rsidR="001D0E2D" w:rsidRPr="00BB1067">
        <w:t xml:space="preserve">y </w:t>
      </w:r>
      <w:r>
        <w:t xml:space="preserve">2013 </w:t>
      </w:r>
      <w:r w:rsidRPr="00BB1067">
        <w:t xml:space="preserve">are </w:t>
      </w:r>
      <w:r>
        <w:t xml:space="preserve">the </w:t>
      </w:r>
      <w:r w:rsidRPr="00BB1067">
        <w:t xml:space="preserve">tariffs </w:t>
      </w:r>
      <w:r>
        <w:t xml:space="preserve">set out in Schedule 1 </w:t>
      </w:r>
      <w:r w:rsidRPr="00BB1067">
        <w:t>adjusted to comply with the Tariff</w:t>
      </w:r>
      <w:r>
        <w:t xml:space="preserve"> </w:t>
      </w:r>
      <w:r w:rsidRPr="00BB1067">
        <w:t xml:space="preserve">Control </w:t>
      </w:r>
      <w:r>
        <w:t>f</w:t>
      </w:r>
      <w:r w:rsidRPr="00BB1067">
        <w:t>ormula and rebalancing control formula in clause 3 and verified</w:t>
      </w:r>
      <w:r>
        <w:t xml:space="preserve"> </w:t>
      </w:r>
      <w:r w:rsidRPr="00BB1067">
        <w:t xml:space="preserve">by the Regulator as if clause 4 applied (but </w:t>
      </w:r>
      <w:r>
        <w:t xml:space="preserve">not </w:t>
      </w:r>
      <w:r w:rsidRPr="00BB1067">
        <w:t>for the timing requirements of</w:t>
      </w:r>
      <w:r>
        <w:t xml:space="preserve"> </w:t>
      </w:r>
      <w:r w:rsidRPr="00BB1067">
        <w:t xml:space="preserve">clause 4.1). </w:t>
      </w:r>
    </w:p>
    <w:p w14:paraId="19DA1D8C" w14:textId="77777777" w:rsidR="00CE091A" w:rsidRPr="00552CA1" w:rsidRDefault="00CE091A" w:rsidP="00F50E9A">
      <w:pPr>
        <w:pStyle w:val="MultinetH3"/>
        <w:rPr>
          <w:b/>
          <w:bCs/>
        </w:rPr>
      </w:pPr>
      <w:r w:rsidRPr="00552CA1">
        <w:rPr>
          <w:b/>
          <w:bCs/>
        </w:rPr>
        <w:t>Introduction of new Haulage Reference Tariffs</w:t>
      </w:r>
    </w:p>
    <w:p w14:paraId="5FAC316A" w14:textId="77777777" w:rsidR="00CE091A" w:rsidRPr="00BB1067" w:rsidRDefault="00CE091A" w:rsidP="00915EFC">
      <w:pPr>
        <w:pStyle w:val="Multinetindent1"/>
      </w:pPr>
      <w:r w:rsidRPr="00BB1067">
        <w:t>The Service Provider may develop one or more new Haulage Reference</w:t>
      </w:r>
      <w:r>
        <w:t xml:space="preserve"> </w:t>
      </w:r>
      <w:r w:rsidRPr="00BB1067">
        <w:t>Tariffs for application to Users in certain circumstances, providing that</w:t>
      </w:r>
      <w:r>
        <w:t xml:space="preserve"> </w:t>
      </w:r>
      <w:r w:rsidRPr="00BB1067">
        <w:t>any new Haulage Reference Tariff is consistent with the Service</w:t>
      </w:r>
      <w:r>
        <w:t xml:space="preserve"> </w:t>
      </w:r>
      <w:r w:rsidRPr="00BB1067">
        <w:t>Provider’s Reference Tariff Policy, as set out in clause 6.</w:t>
      </w:r>
    </w:p>
    <w:p w14:paraId="6BF09A21" w14:textId="77777777" w:rsidR="00CE091A" w:rsidRPr="00552CA1" w:rsidRDefault="00CE091A" w:rsidP="00F50E9A">
      <w:pPr>
        <w:pStyle w:val="MultinetH3"/>
        <w:rPr>
          <w:b/>
          <w:bCs/>
        </w:rPr>
      </w:pPr>
      <w:r w:rsidRPr="00552CA1">
        <w:rPr>
          <w:b/>
          <w:bCs/>
        </w:rPr>
        <w:t>No Meter</w:t>
      </w:r>
    </w:p>
    <w:p w14:paraId="0855D00A" w14:textId="77777777" w:rsidR="00CE091A" w:rsidRPr="00BB1067" w:rsidRDefault="00CE091A" w:rsidP="00915EFC">
      <w:pPr>
        <w:pStyle w:val="Multinetindent1"/>
      </w:pPr>
      <w:r w:rsidRPr="00BB1067">
        <w:t>A Distribution Supply Point which does not have a Meter is assigned to</w:t>
      </w:r>
      <w:r>
        <w:t xml:space="preserve"> </w:t>
      </w:r>
      <w:r w:rsidRPr="00BB1067">
        <w:t>Haulage Reference Tariff - Residential V, unless otherwise agreed</w:t>
      </w:r>
      <w:r>
        <w:t xml:space="preserve"> </w:t>
      </w:r>
      <w:r w:rsidRPr="00BB1067">
        <w:t>between the Service Provider and the relevant User to whom Reference</w:t>
      </w:r>
      <w:r>
        <w:t xml:space="preserve"> </w:t>
      </w:r>
      <w:r w:rsidRPr="00BB1067">
        <w:t>Services are provided at that Distribution Supply Point.</w:t>
      </w:r>
    </w:p>
    <w:p w14:paraId="5F1AC069" w14:textId="77777777" w:rsidR="00CE091A" w:rsidRPr="00552CA1" w:rsidRDefault="00CE091A" w:rsidP="00F50E9A">
      <w:pPr>
        <w:pStyle w:val="MultinetH3"/>
        <w:rPr>
          <w:b/>
          <w:bCs/>
        </w:rPr>
      </w:pPr>
      <w:r w:rsidRPr="00552CA1">
        <w:rPr>
          <w:b/>
          <w:bCs/>
        </w:rPr>
        <w:t>Distribution Area</w:t>
      </w:r>
    </w:p>
    <w:p w14:paraId="20545F80" w14:textId="77777777" w:rsidR="00CE091A" w:rsidRDefault="00CE091A" w:rsidP="00915EFC">
      <w:pPr>
        <w:pStyle w:val="Multinetindent1"/>
      </w:pPr>
      <w:r w:rsidRPr="00BB1067">
        <w:t>The Haulage Reference Tariffs apply to the Distribution System within the</w:t>
      </w:r>
      <w:r>
        <w:t xml:space="preserve"> </w:t>
      </w:r>
      <w:r w:rsidRPr="00BB1067">
        <w:t>Service Provider’s Distribution Area, in accordance with this clause 1,</w:t>
      </w:r>
      <w:r>
        <w:t xml:space="preserve"> </w:t>
      </w:r>
      <w:r w:rsidRPr="00BB1067">
        <w:t>Schedule 1 and Schedule 3.</w:t>
      </w:r>
    </w:p>
    <w:p w14:paraId="5FE085CB" w14:textId="77777777" w:rsidR="00CE091A" w:rsidRDefault="00CE091A" w:rsidP="00787372">
      <w:pPr>
        <w:pStyle w:val="MultinetH2"/>
      </w:pPr>
      <w:bookmarkStart w:id="7" w:name="_Toc353956549"/>
      <w:r w:rsidRPr="0083739E">
        <w:t>Application of Haulage Reference Tariffs</w:t>
      </w:r>
      <w:bookmarkEnd w:id="7"/>
    </w:p>
    <w:p w14:paraId="4379A3D9" w14:textId="77777777" w:rsidR="00CE091A" w:rsidRPr="00552CA1" w:rsidRDefault="00CE091A" w:rsidP="00F50E9A">
      <w:pPr>
        <w:pStyle w:val="MultinetH3"/>
        <w:rPr>
          <w:b/>
          <w:bCs/>
        </w:rPr>
      </w:pPr>
      <w:r w:rsidRPr="00552CA1">
        <w:rPr>
          <w:b/>
          <w:bCs/>
        </w:rPr>
        <w:t>Assigned Haulage Reference Tariffs</w:t>
      </w:r>
    </w:p>
    <w:p w14:paraId="2C8F9346" w14:textId="77777777" w:rsidR="00CE091A" w:rsidRPr="009170B8" w:rsidRDefault="00CE091A" w:rsidP="00915EFC">
      <w:pPr>
        <w:pStyle w:val="Multinetindent1"/>
      </w:pPr>
      <w:r w:rsidRPr="009170B8">
        <w:t>Where the Service Provider is Charging a particular Haulage Reference</w:t>
      </w:r>
      <w:r>
        <w:t xml:space="preserve"> </w:t>
      </w:r>
      <w:r w:rsidRPr="009170B8">
        <w:t>Tariff in respect of Supply at a particular Distribution Supply Point, then</w:t>
      </w:r>
      <w:r>
        <w:t xml:space="preserve"> </w:t>
      </w:r>
      <w:r w:rsidRPr="009170B8">
        <w:t>the User at that Distribution Supply Point is to be regarded as being</w:t>
      </w:r>
      <w:r>
        <w:t xml:space="preserve"> </w:t>
      </w:r>
      <w:r w:rsidRPr="009170B8">
        <w:t>“assigned” to that Haulage Reference Tariff.</w:t>
      </w:r>
    </w:p>
    <w:p w14:paraId="1B11BD4C" w14:textId="77777777" w:rsidR="00CE091A" w:rsidRPr="00552CA1" w:rsidRDefault="00CE091A" w:rsidP="00F50E9A">
      <w:pPr>
        <w:pStyle w:val="MultinetH3"/>
        <w:rPr>
          <w:b/>
          <w:bCs/>
        </w:rPr>
      </w:pPr>
      <w:r w:rsidRPr="00552CA1">
        <w:rPr>
          <w:b/>
          <w:bCs/>
        </w:rPr>
        <w:t>Haulage Reference Tariffs for existing Distribution Supply Points</w:t>
      </w:r>
    </w:p>
    <w:p w14:paraId="1297D06C" w14:textId="77777777" w:rsidR="00CE091A" w:rsidRDefault="00CE091A" w:rsidP="00915EFC">
      <w:pPr>
        <w:pStyle w:val="Multinetindent1"/>
      </w:pPr>
      <w:r w:rsidRPr="00BB1067">
        <w:t>Unless a new Haulage Reference Tariff has been reassigned to a</w:t>
      </w:r>
      <w:r>
        <w:t xml:space="preserve"> </w:t>
      </w:r>
      <w:r w:rsidRPr="00BB1067">
        <w:t>Distribution Supply Point, the Haulage Reference Tariff to apply to a</w:t>
      </w:r>
      <w:r>
        <w:t xml:space="preserve"> </w:t>
      </w:r>
      <w:r w:rsidRPr="00BB1067">
        <w:t>Distribution Supply Point from 1 J</w:t>
      </w:r>
      <w:r w:rsidR="0057706C">
        <w:t>uly</w:t>
      </w:r>
      <w:r w:rsidRPr="00BB1067">
        <w:t xml:space="preserve"> </w:t>
      </w:r>
      <w:r>
        <w:t>2013</w:t>
      </w:r>
      <w:r w:rsidR="0057706C">
        <w:t xml:space="preserve"> </w:t>
      </w:r>
      <w:r w:rsidRPr="00BB1067">
        <w:t>is deemed to be the</w:t>
      </w:r>
      <w:r>
        <w:t xml:space="preserve"> </w:t>
      </w:r>
      <w:r w:rsidRPr="00BB1067">
        <w:t>Haulage Reference Tariff assigned to that Distribution Supply Point as at</w:t>
      </w:r>
      <w:r w:rsidR="004C48D9">
        <w:t xml:space="preserve"> 31 </w:t>
      </w:r>
      <w:r w:rsidRPr="00BB1067">
        <w:t xml:space="preserve">December </w:t>
      </w:r>
      <w:r>
        <w:t>2012</w:t>
      </w:r>
      <w:r w:rsidRPr="00BB1067">
        <w:t>.</w:t>
      </w:r>
    </w:p>
    <w:p w14:paraId="65238178" w14:textId="77777777" w:rsidR="00CE091A" w:rsidRPr="00552CA1" w:rsidRDefault="00CE091A" w:rsidP="00F50E9A">
      <w:pPr>
        <w:pStyle w:val="MultinetH3"/>
        <w:rPr>
          <w:b/>
          <w:bCs/>
        </w:rPr>
      </w:pPr>
      <w:r w:rsidRPr="00552CA1">
        <w:rPr>
          <w:b/>
          <w:bCs/>
        </w:rPr>
        <w:t>Haulage Reference Service provided at a Distribution Supply Point</w:t>
      </w:r>
    </w:p>
    <w:p w14:paraId="1E2AC850" w14:textId="77777777" w:rsidR="00CE091A" w:rsidRPr="00BB1067" w:rsidRDefault="00CE091A" w:rsidP="00A5259B">
      <w:pPr>
        <w:pStyle w:val="Multinetindent1"/>
      </w:pPr>
      <w:r w:rsidRPr="00BB1067">
        <w:t>The Residential Haulage Reference Service is provided at a Distribution</w:t>
      </w:r>
      <w:r>
        <w:t xml:space="preserve"> </w:t>
      </w:r>
      <w:r w:rsidRPr="00BB1067">
        <w:t>Supply Point where Gas is withdrawn by or in respect of a Residential</w:t>
      </w:r>
      <w:r>
        <w:t xml:space="preserve"> </w:t>
      </w:r>
      <w:r w:rsidRPr="00BB1067">
        <w:t>Customer. The Non-</w:t>
      </w:r>
      <w:r>
        <w:t>R</w:t>
      </w:r>
      <w:r w:rsidRPr="00BB1067">
        <w:t>esidential Haulage Reference Service is provided at</w:t>
      </w:r>
      <w:r>
        <w:t xml:space="preserve"> </w:t>
      </w:r>
      <w:r w:rsidRPr="00BB1067">
        <w:t>a Distribution Supply Point where Gas is withdrawn by or in respect of a</w:t>
      </w:r>
      <w:r>
        <w:t xml:space="preserve"> </w:t>
      </w:r>
      <w:r w:rsidRPr="00BB1067">
        <w:t>Non-Residential Customer.</w:t>
      </w:r>
    </w:p>
    <w:p w14:paraId="6A53783B" w14:textId="77777777" w:rsidR="00CE091A" w:rsidRPr="00EC7A2F" w:rsidRDefault="00CE091A" w:rsidP="00787372">
      <w:pPr>
        <w:pStyle w:val="MultinetH2"/>
      </w:pPr>
      <w:bookmarkStart w:id="8" w:name="_Toc353956550"/>
      <w:r w:rsidRPr="00EC7A2F">
        <w:lastRenderedPageBreak/>
        <w:t>Assignment of new Haulage Reference Tariffs and new Haulage</w:t>
      </w:r>
      <w:r>
        <w:t xml:space="preserve"> </w:t>
      </w:r>
      <w:r w:rsidRPr="00EC7A2F">
        <w:t>Reference Tariff Components</w:t>
      </w:r>
      <w:bookmarkEnd w:id="8"/>
    </w:p>
    <w:p w14:paraId="1F38611A" w14:textId="77777777" w:rsidR="00CE091A" w:rsidRPr="00552CA1" w:rsidRDefault="00CE091A" w:rsidP="00F50E9A">
      <w:pPr>
        <w:pStyle w:val="MultinetH3"/>
        <w:rPr>
          <w:b/>
          <w:bCs/>
        </w:rPr>
      </w:pPr>
      <w:r w:rsidRPr="00552CA1">
        <w:rPr>
          <w:b/>
          <w:bCs/>
        </w:rPr>
        <w:t>Change in volume of Gas consumed</w:t>
      </w:r>
    </w:p>
    <w:p w14:paraId="50F1EAFA" w14:textId="77777777" w:rsidR="00CE091A" w:rsidRPr="00BB1067" w:rsidRDefault="00CE091A" w:rsidP="000F0390">
      <w:pPr>
        <w:pStyle w:val="Multinetindent1"/>
      </w:pPr>
      <w:r w:rsidRPr="00BB1067">
        <w:t>If, after the initial assignment of a Haulage Reference Tariff to a</w:t>
      </w:r>
      <w:r>
        <w:t xml:space="preserve"> </w:t>
      </w:r>
      <w:r w:rsidRPr="00BB1067">
        <w:t>Distribution Supply Point, the Service Provider becomes aware that:</w:t>
      </w:r>
    </w:p>
    <w:p w14:paraId="6BD04C10" w14:textId="77777777" w:rsidR="00CE091A" w:rsidRDefault="00CE091A" w:rsidP="00F50E9A">
      <w:pPr>
        <w:pStyle w:val="MultinetH4"/>
      </w:pPr>
      <w:r w:rsidRPr="00BB1067">
        <w:t>the Quantity of Gas withdrawn at that Distribution Supply Point</w:t>
      </w:r>
      <w:r>
        <w:t xml:space="preserve"> </w:t>
      </w:r>
      <w:r w:rsidRPr="00BB1067">
        <w:t>has changed; or</w:t>
      </w:r>
    </w:p>
    <w:p w14:paraId="3102FA73" w14:textId="77777777" w:rsidR="00CE091A" w:rsidRDefault="00CE091A" w:rsidP="00F50E9A">
      <w:pPr>
        <w:pStyle w:val="MultinetH4"/>
      </w:pPr>
      <w:r w:rsidRPr="00BB1067">
        <w:t>the User’s Customer at that Distribution Supply Point has changed</w:t>
      </w:r>
      <w:r>
        <w:t xml:space="preserve"> </w:t>
      </w:r>
      <w:r w:rsidRPr="00BB1067">
        <w:t>or will change; or</w:t>
      </w:r>
    </w:p>
    <w:p w14:paraId="5A4ED256" w14:textId="77777777" w:rsidR="00CE091A" w:rsidRDefault="00CE091A" w:rsidP="00F50E9A">
      <w:pPr>
        <w:pStyle w:val="MultinetH4"/>
      </w:pPr>
      <w:r w:rsidRPr="00BB1067">
        <w:t>the User’s Customer at that Distribution Supply Point has changed</w:t>
      </w:r>
      <w:r>
        <w:t xml:space="preserve"> </w:t>
      </w:r>
      <w:r w:rsidRPr="00BB1067">
        <w:t>or will change from being a Residential Customer to a Non</w:t>
      </w:r>
      <w:r>
        <w:t>-</w:t>
      </w:r>
      <w:r w:rsidR="009335FD">
        <w:t>R</w:t>
      </w:r>
      <w:r w:rsidRPr="00BB1067">
        <w:t>esidential</w:t>
      </w:r>
      <w:r>
        <w:t xml:space="preserve"> </w:t>
      </w:r>
      <w:r w:rsidRPr="00BB1067">
        <w:t>Customer; or</w:t>
      </w:r>
    </w:p>
    <w:p w14:paraId="1CE80ECD" w14:textId="77777777" w:rsidR="00CE091A" w:rsidRDefault="00CE091A" w:rsidP="00F50E9A">
      <w:pPr>
        <w:pStyle w:val="MultinetH4"/>
      </w:pPr>
      <w:r w:rsidRPr="00BB1067">
        <w:t>the User’s Customer at that Distribution Supply Point has changed</w:t>
      </w:r>
      <w:r>
        <w:t xml:space="preserve"> </w:t>
      </w:r>
      <w:r w:rsidRPr="00BB1067">
        <w:t>or will change from being a Non-</w:t>
      </w:r>
      <w:r>
        <w:t>R</w:t>
      </w:r>
      <w:r w:rsidRPr="00BB1067">
        <w:t>esidential Customer to a</w:t>
      </w:r>
      <w:r>
        <w:t xml:space="preserve"> </w:t>
      </w:r>
      <w:r w:rsidRPr="00BB1067">
        <w:t>Residential Customer,</w:t>
      </w:r>
    </w:p>
    <w:p w14:paraId="0D8C94FC" w14:textId="77777777" w:rsidR="00CE091A" w:rsidRDefault="00CE091A" w:rsidP="000F0390">
      <w:pPr>
        <w:pStyle w:val="Multinetindent1"/>
      </w:pPr>
      <w:r w:rsidRPr="00BB1067">
        <w:t>so that the Haulage Reference Tariff should no longer be assigned to the</w:t>
      </w:r>
      <w:r>
        <w:t xml:space="preserve"> </w:t>
      </w:r>
      <w:r w:rsidRPr="00BB1067">
        <w:t>Distribution Supply Point to which it is currently assigned, the Service</w:t>
      </w:r>
      <w:r>
        <w:t xml:space="preserve"> </w:t>
      </w:r>
      <w:r w:rsidRPr="00BB1067">
        <w:t>Provider may reassign an alternative Haulage Reference Tariff to that</w:t>
      </w:r>
      <w:r>
        <w:t xml:space="preserve"> </w:t>
      </w:r>
      <w:r w:rsidRPr="00BB1067">
        <w:t>Distribution Supply Point.</w:t>
      </w:r>
    </w:p>
    <w:p w14:paraId="653C3819" w14:textId="77777777" w:rsidR="00CE091A" w:rsidRPr="00552CA1" w:rsidRDefault="00CE091A" w:rsidP="00F50E9A">
      <w:pPr>
        <w:pStyle w:val="MultinetH3"/>
        <w:rPr>
          <w:b/>
          <w:bCs/>
        </w:rPr>
      </w:pPr>
      <w:r w:rsidRPr="00552CA1">
        <w:rPr>
          <w:b/>
          <w:bCs/>
        </w:rPr>
        <w:t>Change in demand or Connection characteristics</w:t>
      </w:r>
    </w:p>
    <w:p w14:paraId="52410BE5" w14:textId="77777777" w:rsidR="00CE091A" w:rsidRPr="00116BC8" w:rsidRDefault="00CE091A" w:rsidP="000F0390">
      <w:pPr>
        <w:pStyle w:val="Multinetindent1"/>
      </w:pPr>
      <w:r w:rsidRPr="00116BC8">
        <w:t>If the Service Provider believes that a User’s demand characteristics or</w:t>
      </w:r>
      <w:r>
        <w:t xml:space="preserve"> </w:t>
      </w:r>
      <w:r w:rsidRPr="00116BC8">
        <w:t>Connection characteristics (or both) have changed such that it is no longer</w:t>
      </w:r>
      <w:r>
        <w:t xml:space="preserve"> </w:t>
      </w:r>
      <w:r w:rsidRPr="00116BC8">
        <w:t>appropriate for that User’s Distribution Supply Point to be assigned to the</w:t>
      </w:r>
      <w:r>
        <w:t xml:space="preserve"> </w:t>
      </w:r>
      <w:r w:rsidRPr="00116BC8">
        <w:t>Haulage Reference Tariff to which the User’s Distribution Supply Point is</w:t>
      </w:r>
      <w:r>
        <w:t xml:space="preserve"> </w:t>
      </w:r>
      <w:r w:rsidRPr="00116BC8">
        <w:t>currently assigned, then the Service Provider may reassign an alternative</w:t>
      </w:r>
      <w:r>
        <w:t xml:space="preserve"> </w:t>
      </w:r>
      <w:r w:rsidRPr="00116BC8">
        <w:t>Haulage Reference Tariff to that Distribution Supply Point.</w:t>
      </w:r>
    </w:p>
    <w:p w14:paraId="247230DA" w14:textId="77777777" w:rsidR="00CE091A" w:rsidRPr="00552CA1" w:rsidRDefault="00CE091A" w:rsidP="00F50E9A">
      <w:pPr>
        <w:pStyle w:val="MultinetH3"/>
        <w:rPr>
          <w:b/>
          <w:bCs/>
        </w:rPr>
      </w:pPr>
      <w:r w:rsidRPr="00552CA1">
        <w:rPr>
          <w:b/>
          <w:bCs/>
        </w:rPr>
        <w:t>Factors to be considered by the Service Provider</w:t>
      </w:r>
    </w:p>
    <w:p w14:paraId="4BC8DACF" w14:textId="77777777" w:rsidR="00CE091A" w:rsidRDefault="00CE091A" w:rsidP="000F0390">
      <w:pPr>
        <w:pStyle w:val="Multinetindent1"/>
      </w:pPr>
      <w:r w:rsidRPr="00B845F4">
        <w:t>In determining the initial assignment or reassignment of a Haulage</w:t>
      </w:r>
      <w:r>
        <w:t xml:space="preserve"> </w:t>
      </w:r>
      <w:r w:rsidRPr="00B845F4">
        <w:t>Reference Tariff to a Distribution Supply Point the Service Provider will</w:t>
      </w:r>
      <w:r>
        <w:t xml:space="preserve"> </w:t>
      </w:r>
      <w:r w:rsidRPr="00B845F4">
        <w:t>take into account:</w:t>
      </w:r>
    </w:p>
    <w:p w14:paraId="737F1934" w14:textId="77777777" w:rsidR="00CE091A" w:rsidRDefault="00CE091A" w:rsidP="00F50E9A">
      <w:pPr>
        <w:pStyle w:val="MultinetH4"/>
      </w:pPr>
      <w:r w:rsidRPr="00FB4739">
        <w:t>the User’s demand and Connection characteristics; and</w:t>
      </w:r>
    </w:p>
    <w:p w14:paraId="6DF6D035" w14:textId="77777777" w:rsidR="00CE091A" w:rsidRPr="00FB4739" w:rsidRDefault="00CE091A" w:rsidP="00F50E9A">
      <w:pPr>
        <w:pStyle w:val="MultinetH4"/>
      </w:pPr>
      <w:r w:rsidRPr="00FB4739">
        <w:t>Haulage Reference Tariffs assigned to Distribution Supply Points</w:t>
      </w:r>
      <w:r>
        <w:t xml:space="preserve"> </w:t>
      </w:r>
      <w:r w:rsidRPr="00FB4739">
        <w:t>with the same or materially similar demand and Connection</w:t>
      </w:r>
      <w:r>
        <w:t xml:space="preserve"> </w:t>
      </w:r>
      <w:r w:rsidRPr="00FB4739">
        <w:t>characteristics; and</w:t>
      </w:r>
    </w:p>
    <w:p w14:paraId="309E65E2" w14:textId="77777777" w:rsidR="00CE091A" w:rsidRPr="00FB4739" w:rsidRDefault="00CE091A" w:rsidP="00F50E9A">
      <w:pPr>
        <w:pStyle w:val="MultinetH4"/>
      </w:pPr>
      <w:r w:rsidRPr="00FB4739">
        <w:t>the characteristics and location of the Distribution Supply Point</w:t>
      </w:r>
      <w:r>
        <w:t xml:space="preserve"> </w:t>
      </w:r>
      <w:r w:rsidRPr="00FB4739">
        <w:t>described in Schedule 1.</w:t>
      </w:r>
    </w:p>
    <w:p w14:paraId="47B766D8" w14:textId="77777777" w:rsidR="00CE091A" w:rsidRPr="00552CA1" w:rsidRDefault="00CE091A" w:rsidP="00F50E9A">
      <w:pPr>
        <w:pStyle w:val="MultinetH3"/>
        <w:rPr>
          <w:b/>
          <w:bCs/>
        </w:rPr>
      </w:pPr>
      <w:r w:rsidRPr="00552CA1">
        <w:rPr>
          <w:b/>
          <w:bCs/>
        </w:rPr>
        <w:t>Notification of proposed reassignment of Haulage Reference Tariff</w:t>
      </w:r>
    </w:p>
    <w:p w14:paraId="61F13AD8" w14:textId="77777777" w:rsidR="00CE091A" w:rsidRDefault="004C48D9" w:rsidP="000F0390">
      <w:pPr>
        <w:pStyle w:val="Multinetindent1"/>
      </w:pPr>
      <w:r>
        <w:t>If, after 1 </w:t>
      </w:r>
      <w:r w:rsidR="00CE091A" w:rsidRPr="00B845F4">
        <w:t>J</w:t>
      </w:r>
      <w:r w:rsidR="0057706C">
        <w:t>uly</w:t>
      </w:r>
      <w:r w:rsidR="00CE091A" w:rsidRPr="00B845F4">
        <w:t xml:space="preserve"> </w:t>
      </w:r>
      <w:r w:rsidR="00CE091A">
        <w:t>2013</w:t>
      </w:r>
      <w:r w:rsidR="00CE091A" w:rsidRPr="00B845F4">
        <w:t>, the Service Provider becomes aware that a</w:t>
      </w:r>
      <w:r w:rsidR="00CE091A">
        <w:t xml:space="preserve"> </w:t>
      </w:r>
      <w:r w:rsidR="00CE091A" w:rsidRPr="00B845F4">
        <w:t>Haulage Reference Tariff assigned to a Distribution Supply Point should</w:t>
      </w:r>
      <w:r w:rsidR="00CE091A">
        <w:t xml:space="preserve"> </w:t>
      </w:r>
      <w:r w:rsidR="00CE091A" w:rsidRPr="00B845F4">
        <w:t>be a different Haulage Reference Tariff, the Service Provider will advise</w:t>
      </w:r>
      <w:r w:rsidR="00CE091A">
        <w:t xml:space="preserve"> </w:t>
      </w:r>
      <w:r w:rsidR="00CE091A" w:rsidRPr="00B845F4">
        <w:t>the relevant User accordingly prior to the reassignment occurring, unless</w:t>
      </w:r>
      <w:r w:rsidR="00CE091A">
        <w:t xml:space="preserve"> </w:t>
      </w:r>
      <w:r w:rsidR="00CE091A" w:rsidRPr="00B845F4">
        <w:t>otherwise agreed.</w:t>
      </w:r>
    </w:p>
    <w:p w14:paraId="7E6B4A28" w14:textId="77777777" w:rsidR="00CE091A" w:rsidRPr="00552CA1" w:rsidRDefault="00CE091A" w:rsidP="00D16AA0">
      <w:pPr>
        <w:pStyle w:val="MultinetH3"/>
        <w:keepNext/>
        <w:rPr>
          <w:b/>
          <w:bCs/>
        </w:rPr>
      </w:pPr>
      <w:r w:rsidRPr="00552CA1">
        <w:rPr>
          <w:b/>
          <w:bCs/>
        </w:rPr>
        <w:t>Terms and Conditions for new and changed Distribution Supply</w:t>
      </w:r>
      <w:r>
        <w:rPr>
          <w:b/>
          <w:bCs/>
        </w:rPr>
        <w:t xml:space="preserve"> </w:t>
      </w:r>
      <w:r w:rsidRPr="00552CA1">
        <w:rPr>
          <w:b/>
          <w:bCs/>
        </w:rPr>
        <w:t>Points</w:t>
      </w:r>
    </w:p>
    <w:p w14:paraId="7508CAA0" w14:textId="77777777" w:rsidR="00CE091A" w:rsidRDefault="00CE091A" w:rsidP="000F0390">
      <w:pPr>
        <w:pStyle w:val="Multinetindent1"/>
      </w:pPr>
      <w:r w:rsidRPr="00B845F4">
        <w:t>If a new Haulage Reference Tariff is assigned to a Distribution Supply</w:t>
      </w:r>
      <w:r>
        <w:t xml:space="preserve"> </w:t>
      </w:r>
      <w:r w:rsidRPr="00B845F4">
        <w:t>Point or there is a change of User at a Distribution Supply Point, the</w:t>
      </w:r>
      <w:r>
        <w:t xml:space="preserve"> </w:t>
      </w:r>
      <w:r w:rsidRPr="00B845F4">
        <w:t>Service Provider will supply to the relevant User, as soon as practicable</w:t>
      </w:r>
      <w:r>
        <w:t xml:space="preserve"> </w:t>
      </w:r>
      <w:r w:rsidRPr="00B845F4">
        <w:t>after a request from that User, the terms and conditions which will apply to</w:t>
      </w:r>
      <w:r>
        <w:t xml:space="preserve"> </w:t>
      </w:r>
      <w:r w:rsidRPr="00B845F4">
        <w:t>the relevant User at that Distribution Supply Point, and the Haulage</w:t>
      </w:r>
      <w:r>
        <w:t xml:space="preserve"> </w:t>
      </w:r>
      <w:r w:rsidRPr="00B845F4">
        <w:t>Reference Tariff that is assigned to that Distribution Supply Point.</w:t>
      </w:r>
    </w:p>
    <w:p w14:paraId="6D52641E" w14:textId="77777777" w:rsidR="00CE091A" w:rsidRPr="00552CA1" w:rsidRDefault="00CE091A" w:rsidP="00FD5A4B">
      <w:pPr>
        <w:pStyle w:val="MultinetH3"/>
        <w:keepNext/>
        <w:rPr>
          <w:b/>
          <w:bCs/>
        </w:rPr>
      </w:pPr>
      <w:r w:rsidRPr="00552CA1">
        <w:rPr>
          <w:b/>
          <w:bCs/>
        </w:rPr>
        <w:lastRenderedPageBreak/>
        <w:t>Notification by User regarding a different Haulage Reference Tariff</w:t>
      </w:r>
    </w:p>
    <w:p w14:paraId="0CD7C6D1" w14:textId="77777777" w:rsidR="00CE091A" w:rsidRDefault="00CE091A" w:rsidP="000F0390">
      <w:pPr>
        <w:pStyle w:val="Multinetindent1"/>
      </w:pPr>
      <w:r w:rsidRPr="00B845F4">
        <w:t>Where a User receives notice under clause</w:t>
      </w:r>
      <w:r w:rsidR="004C48D9">
        <w:t> </w:t>
      </w:r>
      <w:r w:rsidRPr="00B845F4">
        <w:t>1.3(d) that a Haulage Reference</w:t>
      </w:r>
      <w:r>
        <w:t xml:space="preserve"> </w:t>
      </w:r>
      <w:r w:rsidRPr="00B845F4">
        <w:t xml:space="preserve">Tariff assigned to a Distribution Supply Point should be a </w:t>
      </w:r>
      <w:r>
        <w:t xml:space="preserve">different </w:t>
      </w:r>
      <w:r w:rsidRPr="00B845F4">
        <w:t>Haulage Reference Tariff, the different Haulage Reference Tariff will be</w:t>
      </w:r>
      <w:r>
        <w:t xml:space="preserve"> </w:t>
      </w:r>
      <w:r w:rsidRPr="00B845F4">
        <w:t>assigned to that Distribution Supply Point unless the User submits a</w:t>
      </w:r>
      <w:r>
        <w:t xml:space="preserve"> </w:t>
      </w:r>
      <w:r w:rsidRPr="00B845F4">
        <w:t>written and reasonable request to the Service Provider to remain on the</w:t>
      </w:r>
      <w:r>
        <w:t xml:space="preserve"> </w:t>
      </w:r>
      <w:r w:rsidRPr="00B845F4">
        <w:t>original Haulage Reference Tariff and the Service Provider approves the</w:t>
      </w:r>
      <w:r>
        <w:t xml:space="preserve"> </w:t>
      </w:r>
      <w:r w:rsidRPr="00B845F4">
        <w:t>request.</w:t>
      </w:r>
    </w:p>
    <w:p w14:paraId="4CF2F367" w14:textId="77777777" w:rsidR="00CE091A" w:rsidRPr="00552CA1" w:rsidRDefault="00CE091A" w:rsidP="00F50E9A">
      <w:pPr>
        <w:pStyle w:val="MultinetH3"/>
        <w:rPr>
          <w:b/>
          <w:bCs/>
        </w:rPr>
      </w:pPr>
      <w:r w:rsidRPr="00552CA1">
        <w:rPr>
          <w:b/>
          <w:bCs/>
        </w:rPr>
        <w:t>Time period for reassignment</w:t>
      </w:r>
    </w:p>
    <w:p w14:paraId="1F708818" w14:textId="77777777" w:rsidR="00CE091A" w:rsidRDefault="00CE091A" w:rsidP="000F0390">
      <w:pPr>
        <w:pStyle w:val="Multinetindent1"/>
      </w:pPr>
      <w:r w:rsidRPr="00B845F4">
        <w:t>When introducing a new Haulage Reference Tariff and/or Haulage</w:t>
      </w:r>
      <w:r>
        <w:t xml:space="preserve"> </w:t>
      </w:r>
      <w:r w:rsidRPr="00B845F4">
        <w:t>Reference Tariff Component, the Service Provider will assign the new</w:t>
      </w:r>
      <w:r>
        <w:t xml:space="preserve"> </w:t>
      </w:r>
      <w:r w:rsidRPr="00B845F4">
        <w:t>Haulage Reference Tariff and/or Haulage Reference Tariff Component to</w:t>
      </w:r>
      <w:r>
        <w:t xml:space="preserve"> </w:t>
      </w:r>
      <w:r w:rsidRPr="00B845F4">
        <w:t>the relevant Distribution Supply Point within 30</w:t>
      </w:r>
      <w:r w:rsidR="004C48D9">
        <w:t> </w:t>
      </w:r>
      <w:r w:rsidRPr="00B845F4">
        <w:t>Business Days of the</w:t>
      </w:r>
      <w:r>
        <w:t xml:space="preserve"> </w:t>
      </w:r>
      <w:r w:rsidRPr="00B845F4">
        <w:t>earlier of:</w:t>
      </w:r>
    </w:p>
    <w:p w14:paraId="3B21B3BF" w14:textId="77777777" w:rsidR="00CE091A" w:rsidRPr="00FB4739" w:rsidRDefault="00CE091A" w:rsidP="00F50E9A">
      <w:pPr>
        <w:pStyle w:val="MultinetH4"/>
      </w:pPr>
      <w:r w:rsidRPr="00FB4739">
        <w:t>the receipt of a written notice that the Regula</w:t>
      </w:r>
      <w:r w:rsidRPr="009A3936">
        <w:t>tor has verified the</w:t>
      </w:r>
      <w:r>
        <w:t xml:space="preserve"> </w:t>
      </w:r>
      <w:r w:rsidRPr="009A3936">
        <w:t>Service Provider’s proposed introduction of a new Haulage</w:t>
      </w:r>
      <w:r>
        <w:t xml:space="preserve"> </w:t>
      </w:r>
      <w:r w:rsidRPr="00FB4739">
        <w:t>Reference Tariff and/or Haulage</w:t>
      </w:r>
      <w:r>
        <w:t xml:space="preserve"> </w:t>
      </w:r>
      <w:r w:rsidRPr="00FB4739">
        <w:t>Reference Tariff Component; and</w:t>
      </w:r>
    </w:p>
    <w:p w14:paraId="16F9749D" w14:textId="77777777" w:rsidR="00CE091A" w:rsidRPr="009A3936" w:rsidRDefault="004C48D9" w:rsidP="00F50E9A">
      <w:pPr>
        <w:pStyle w:val="MultinetH4"/>
      </w:pPr>
      <w:r>
        <w:t>20 </w:t>
      </w:r>
      <w:r w:rsidR="00CE091A" w:rsidRPr="009A3936">
        <w:t>Business Days from the date on which the Regulator received</w:t>
      </w:r>
      <w:r w:rsidR="00CE091A">
        <w:t xml:space="preserve"> </w:t>
      </w:r>
      <w:r w:rsidR="00CE091A" w:rsidRPr="009A3936">
        <w:t>the Service Provi</w:t>
      </w:r>
      <w:r>
        <w:t>der’s notification under clause </w:t>
      </w:r>
      <w:r w:rsidR="00CE091A" w:rsidRPr="009A3936">
        <w:t>4.1(c).</w:t>
      </w:r>
    </w:p>
    <w:p w14:paraId="7AFB76C9" w14:textId="77777777" w:rsidR="00CE091A" w:rsidRPr="00552CA1" w:rsidRDefault="00CE091A" w:rsidP="00F50E9A">
      <w:pPr>
        <w:pStyle w:val="MultinetH3"/>
        <w:rPr>
          <w:b/>
          <w:bCs/>
        </w:rPr>
      </w:pPr>
      <w:r w:rsidRPr="00552CA1">
        <w:rPr>
          <w:b/>
          <w:bCs/>
        </w:rPr>
        <w:t>Assignment to Haulage Reference Tariff – Non-residential D or</w:t>
      </w:r>
      <w:r>
        <w:rPr>
          <w:b/>
          <w:bCs/>
        </w:rPr>
        <w:t xml:space="preserve"> </w:t>
      </w:r>
      <w:r w:rsidRPr="00552CA1">
        <w:rPr>
          <w:b/>
          <w:bCs/>
        </w:rPr>
        <w:t>Haulage Reference Tariff – Non-residential L</w:t>
      </w:r>
    </w:p>
    <w:p w14:paraId="1C08EF5D" w14:textId="77777777" w:rsidR="00CE091A" w:rsidRDefault="00CE091A" w:rsidP="000F0390">
      <w:pPr>
        <w:pStyle w:val="Multinetindent1"/>
      </w:pPr>
      <w:r w:rsidRPr="00B845F4">
        <w:t>Where Haulage Reference Tariff – Non-residential D or Haulage</w:t>
      </w:r>
      <w:r>
        <w:t xml:space="preserve"> </w:t>
      </w:r>
      <w:r w:rsidRPr="00B845F4">
        <w:t>Reference Tariff – Non-residential L is assigned to a Distribution Supply</w:t>
      </w:r>
      <w:r>
        <w:t xml:space="preserve"> </w:t>
      </w:r>
      <w:r w:rsidRPr="00B845F4">
        <w:t>Point, that Haulage Reference Tariff shall apply to that Distribution</w:t>
      </w:r>
      <w:r>
        <w:t xml:space="preserve"> </w:t>
      </w:r>
      <w:r w:rsidRPr="00B845F4">
        <w:t>Supply Point for a minimum period of one year.</w:t>
      </w:r>
    </w:p>
    <w:p w14:paraId="1DD37D75" w14:textId="77777777" w:rsidR="00CE091A" w:rsidRPr="00552CA1" w:rsidRDefault="00CE091A" w:rsidP="00F50E9A">
      <w:pPr>
        <w:pStyle w:val="MultinetH3"/>
        <w:rPr>
          <w:b/>
          <w:bCs/>
        </w:rPr>
      </w:pPr>
      <w:r w:rsidRPr="00552CA1">
        <w:rPr>
          <w:b/>
          <w:bCs/>
        </w:rPr>
        <w:t>Additional information required for new Haulage Reference Tariffs</w:t>
      </w:r>
      <w:r>
        <w:rPr>
          <w:b/>
          <w:bCs/>
        </w:rPr>
        <w:t xml:space="preserve"> </w:t>
      </w:r>
      <w:r w:rsidRPr="00552CA1">
        <w:rPr>
          <w:b/>
          <w:bCs/>
        </w:rPr>
        <w:t>and new Haulage Reference Tariff Components</w:t>
      </w:r>
    </w:p>
    <w:p w14:paraId="5580AD98" w14:textId="77777777" w:rsidR="00CE091A" w:rsidRDefault="00CE091A" w:rsidP="000F0390">
      <w:pPr>
        <w:pStyle w:val="Multinetindent1"/>
      </w:pPr>
      <w:r w:rsidRPr="00B845F4">
        <w:t>Where the Service Provider is proposing to introduce a new Haulage</w:t>
      </w:r>
      <w:r>
        <w:t xml:space="preserve"> </w:t>
      </w:r>
      <w:r w:rsidRPr="00B845F4">
        <w:t>Reference Tariff or a new Haulage Reference Tariff Component, the</w:t>
      </w:r>
      <w:r>
        <w:t xml:space="preserve"> </w:t>
      </w:r>
      <w:r w:rsidRPr="00B845F4">
        <w:t>Service Provider will submit the following information to the Regulator, at</w:t>
      </w:r>
      <w:r>
        <w:t xml:space="preserve"> </w:t>
      </w:r>
      <w:r w:rsidRPr="00B845F4">
        <w:t>the same time that it submits its Haulage Reference Tariff proposals, and</w:t>
      </w:r>
      <w:r>
        <w:t xml:space="preserve"> </w:t>
      </w:r>
      <w:r w:rsidRPr="00B845F4">
        <w:t>in addition to the information required under clause</w:t>
      </w:r>
      <w:r w:rsidR="004C48D9">
        <w:t> </w:t>
      </w:r>
      <w:r w:rsidRPr="00B845F4">
        <w:t>4.3:</w:t>
      </w:r>
    </w:p>
    <w:p w14:paraId="449093FC" w14:textId="77777777" w:rsidR="00CE091A" w:rsidRPr="009471CE" w:rsidRDefault="00CE091A" w:rsidP="00F50E9A">
      <w:pPr>
        <w:pStyle w:val="MultinetH4"/>
      </w:pPr>
      <w:r w:rsidRPr="009471CE">
        <w:t>a parent Haulage Reference Tariff(s), which is the Haulage</w:t>
      </w:r>
      <w:r>
        <w:t xml:space="preserve"> </w:t>
      </w:r>
      <w:r w:rsidRPr="009471CE">
        <w:t>Reference Tariff(s) currently assigned to those Distribution Supply</w:t>
      </w:r>
      <w:r>
        <w:t xml:space="preserve"> </w:t>
      </w:r>
      <w:r w:rsidRPr="009471CE">
        <w:t>Points to which the new Haulage Reference Tariff is proposed to</w:t>
      </w:r>
      <w:r>
        <w:t xml:space="preserve"> </w:t>
      </w:r>
      <w:r w:rsidRPr="009471CE">
        <w:t>apply;</w:t>
      </w:r>
    </w:p>
    <w:p w14:paraId="7989F65F" w14:textId="77777777" w:rsidR="00CE091A" w:rsidRPr="009471CE" w:rsidRDefault="00CE091A" w:rsidP="00F50E9A">
      <w:pPr>
        <w:pStyle w:val="MultinetH4"/>
      </w:pPr>
      <w:r w:rsidRPr="009471CE">
        <w:t>reasonable estimates of the Quantities that would have been</w:t>
      </w:r>
      <w:r>
        <w:t xml:space="preserve"> </w:t>
      </w:r>
      <w:r w:rsidRPr="009471CE">
        <w:t>distributed in relevant units if the new Haulage Reference Tariff</w:t>
      </w:r>
      <w:r>
        <w:t xml:space="preserve"> </w:t>
      </w:r>
      <w:r w:rsidRPr="009471CE">
        <w:t>Components had existed in the Calendar Year immediately prior to</w:t>
      </w:r>
      <w:r>
        <w:t xml:space="preserve"> </w:t>
      </w:r>
      <w:r w:rsidRPr="009471CE">
        <w:t>the current Calendar Year for each new Haulage Reference Tariff</w:t>
      </w:r>
      <w:r>
        <w:t xml:space="preserve"> </w:t>
      </w:r>
      <w:r w:rsidRPr="009471CE">
        <w:t>Component; and</w:t>
      </w:r>
    </w:p>
    <w:p w14:paraId="3CBD93D2" w14:textId="77777777" w:rsidR="00CE091A" w:rsidRPr="009471CE" w:rsidRDefault="00CE091A" w:rsidP="00F50E9A">
      <w:pPr>
        <w:pStyle w:val="MultinetH4"/>
      </w:pPr>
      <w:r w:rsidRPr="009471CE">
        <w:t>reasonable estimates of the Quantities that would have been</w:t>
      </w:r>
      <w:r>
        <w:t xml:space="preserve"> d</w:t>
      </w:r>
      <w:r w:rsidRPr="009471CE">
        <w:t>istributed in relevant units if the new Haulage Reference Tariff</w:t>
      </w:r>
      <w:r>
        <w:t xml:space="preserve"> </w:t>
      </w:r>
      <w:r w:rsidRPr="009471CE">
        <w:t>Components had existed in the Calendar Year immediately prior to</w:t>
      </w:r>
      <w:r>
        <w:t xml:space="preserve"> </w:t>
      </w:r>
      <w:r w:rsidRPr="009471CE">
        <w:t>the current Calendar Year for each Haulage Reference Tariff</w:t>
      </w:r>
      <w:r>
        <w:t xml:space="preserve"> </w:t>
      </w:r>
      <w:r w:rsidRPr="009471CE">
        <w:t>Component of the parent Haulage Reference Tariff(s).</w:t>
      </w:r>
    </w:p>
    <w:p w14:paraId="4FDCBC20" w14:textId="77777777" w:rsidR="00CE091A" w:rsidRPr="00552CA1" w:rsidRDefault="00CE091A" w:rsidP="00D16AA0">
      <w:pPr>
        <w:pStyle w:val="MultinetH3"/>
        <w:keepNext/>
        <w:rPr>
          <w:b/>
          <w:bCs/>
        </w:rPr>
      </w:pPr>
      <w:r w:rsidRPr="00552CA1">
        <w:rPr>
          <w:b/>
          <w:bCs/>
        </w:rPr>
        <w:t>Switching rates</w:t>
      </w:r>
    </w:p>
    <w:p w14:paraId="6229F37C" w14:textId="77777777" w:rsidR="00CE091A" w:rsidRDefault="00CE091A" w:rsidP="000F0390">
      <w:pPr>
        <w:pStyle w:val="Multinetindent1"/>
      </w:pPr>
      <w:r w:rsidRPr="00B845F4">
        <w:t>Where the Service Provider submits information to the Regulator that the</w:t>
      </w:r>
      <w:r>
        <w:t xml:space="preserve"> </w:t>
      </w:r>
      <w:r w:rsidRPr="00B845F4">
        <w:t>switching rate of Users moving from a given parent Haulage Reference</w:t>
      </w:r>
      <w:r>
        <w:t xml:space="preserve"> </w:t>
      </w:r>
      <w:r w:rsidRPr="00B845F4">
        <w:t>Tariff to a new Haulage Reference Tariff will continue to be above zero</w:t>
      </w:r>
      <w:r>
        <w:t xml:space="preserve"> </w:t>
      </w:r>
      <w:r w:rsidRPr="00B845F4">
        <w:t>from Calendar Year to Calendar Year, the Service Provider will also</w:t>
      </w:r>
      <w:r>
        <w:t xml:space="preserve"> </w:t>
      </w:r>
      <w:r w:rsidRPr="00B845F4">
        <w:t>submit the following information:</w:t>
      </w:r>
    </w:p>
    <w:p w14:paraId="7E6ED068" w14:textId="77777777" w:rsidR="00CE091A" w:rsidRPr="009471CE" w:rsidRDefault="00CE091A" w:rsidP="00F50E9A">
      <w:pPr>
        <w:pStyle w:val="MultinetH4"/>
      </w:pPr>
      <w:r w:rsidRPr="009471CE">
        <w:lastRenderedPageBreak/>
        <w:t>the Quantities distributed in relevant units at the relevant</w:t>
      </w:r>
      <w:r>
        <w:t xml:space="preserve"> </w:t>
      </w:r>
      <w:r w:rsidRPr="009471CE">
        <w:t>Distribution Supply Point where t</w:t>
      </w:r>
      <w:r>
        <w:t>he new Haulage Reference Tariff</w:t>
      </w:r>
      <w:r w:rsidRPr="009471CE">
        <w:t>s already assigned to that Distribution Supply Point;</w:t>
      </w:r>
    </w:p>
    <w:p w14:paraId="7C3E295A" w14:textId="77777777" w:rsidR="00CE091A" w:rsidRDefault="00CE091A" w:rsidP="00F50E9A">
      <w:pPr>
        <w:pStyle w:val="MultinetH4"/>
      </w:pPr>
      <w:r w:rsidRPr="00B845F4">
        <w:t>reasonable estimates of the Quantities distributed in relevant units</w:t>
      </w:r>
      <w:r>
        <w:t xml:space="preserve"> </w:t>
      </w:r>
      <w:r w:rsidRPr="00B845F4">
        <w:t>at those Distribution Supply Points at which the same new Haulage</w:t>
      </w:r>
      <w:r>
        <w:t xml:space="preserve"> </w:t>
      </w:r>
      <w:r w:rsidRPr="00B845F4">
        <w:t>Reference Tariff is expected to apply during the course of the next</w:t>
      </w:r>
      <w:r>
        <w:t xml:space="preserve"> </w:t>
      </w:r>
      <w:r w:rsidRPr="00B845F4">
        <w:t>Calendar Year; and</w:t>
      </w:r>
    </w:p>
    <w:p w14:paraId="77C56065" w14:textId="77777777" w:rsidR="00CE091A" w:rsidRPr="00B845F4" w:rsidRDefault="00CE091A" w:rsidP="00F50E9A">
      <w:pPr>
        <w:pStyle w:val="MultinetH4"/>
      </w:pPr>
      <w:r w:rsidRPr="00B845F4">
        <w:t>the Quantities distributed in relevant units at those Distribution</w:t>
      </w:r>
      <w:r>
        <w:t xml:space="preserve"> </w:t>
      </w:r>
      <w:r w:rsidRPr="00B845F4">
        <w:t>Supply Points at which the parent Haulage Reference Tariff</w:t>
      </w:r>
      <w:r>
        <w:t xml:space="preserve"> </w:t>
      </w:r>
      <w:r w:rsidRPr="00B845F4">
        <w:t>continues to apply.</w:t>
      </w:r>
    </w:p>
    <w:p w14:paraId="6A1008E3" w14:textId="77777777" w:rsidR="00CE091A" w:rsidRPr="00552CA1" w:rsidRDefault="00CE091A" w:rsidP="00F50E9A">
      <w:pPr>
        <w:pStyle w:val="MultinetH3"/>
        <w:rPr>
          <w:b/>
          <w:bCs/>
        </w:rPr>
      </w:pPr>
      <w:r w:rsidRPr="00552CA1">
        <w:rPr>
          <w:b/>
          <w:bCs/>
        </w:rPr>
        <w:t>Details of estimates</w:t>
      </w:r>
    </w:p>
    <w:p w14:paraId="0431D299" w14:textId="77777777" w:rsidR="00CE091A" w:rsidRDefault="00CE091A" w:rsidP="000F0390">
      <w:pPr>
        <w:pStyle w:val="Multinetindent1"/>
      </w:pPr>
      <w:r w:rsidRPr="00B845F4">
        <w:t>The Service Provider will provide details of and the basis for all estimates</w:t>
      </w:r>
      <w:r>
        <w:t xml:space="preserve"> </w:t>
      </w:r>
      <w:r w:rsidRPr="00B845F4">
        <w:t>provided under c</w:t>
      </w:r>
      <w:r w:rsidR="009335FD">
        <w:t>lauses </w:t>
      </w:r>
      <w:r w:rsidRPr="00B845F4">
        <w:t>1.3(i)</w:t>
      </w:r>
      <w:r w:rsidR="009335FD">
        <w:t xml:space="preserve"> </w:t>
      </w:r>
      <w:r w:rsidRPr="00B845F4">
        <w:t>and (j) to the Regulator, including (but not</w:t>
      </w:r>
      <w:r>
        <w:t xml:space="preserve"> </w:t>
      </w:r>
      <w:r w:rsidRPr="00B845F4">
        <w:t>limite</w:t>
      </w:r>
      <w:r w:rsidR="009335FD">
        <w:t>d to) the information in clause </w:t>
      </w:r>
      <w:r w:rsidRPr="00B845F4">
        <w:t>1.3(e).</w:t>
      </w:r>
    </w:p>
    <w:p w14:paraId="0668DACD" w14:textId="77777777" w:rsidR="00CE091A" w:rsidRPr="00552CA1" w:rsidRDefault="00CE091A" w:rsidP="00F50E9A">
      <w:pPr>
        <w:pStyle w:val="MultinetH3"/>
        <w:rPr>
          <w:b/>
          <w:bCs/>
        </w:rPr>
      </w:pPr>
      <w:r w:rsidRPr="00552CA1">
        <w:rPr>
          <w:b/>
          <w:bCs/>
        </w:rPr>
        <w:t>Resubmission of estimates</w:t>
      </w:r>
    </w:p>
    <w:p w14:paraId="7F9EAC2E" w14:textId="77777777" w:rsidR="00CE091A" w:rsidRPr="00B845F4" w:rsidRDefault="00CE091A" w:rsidP="000F0390">
      <w:pPr>
        <w:pStyle w:val="Multinetindent1"/>
      </w:pPr>
      <w:r w:rsidRPr="00B845F4">
        <w:t>The Regulator can request that the Service Provider resubmit quantity</w:t>
      </w:r>
      <w:r>
        <w:t xml:space="preserve"> </w:t>
      </w:r>
      <w:r w:rsidRPr="00B845F4">
        <w:t>estimates provided under clauses</w:t>
      </w:r>
      <w:r w:rsidR="009335FD">
        <w:t> </w:t>
      </w:r>
      <w:r w:rsidRPr="00B845F4">
        <w:t>3(i) and (j) where the Regulator</w:t>
      </w:r>
      <w:r>
        <w:t xml:space="preserve"> </w:t>
      </w:r>
      <w:r w:rsidRPr="00B845F4">
        <w:t>considers the estimates to be incomplete, inconsistent or unsubstantiated</w:t>
      </w:r>
      <w:r>
        <w:t xml:space="preserve">. </w:t>
      </w:r>
      <w:r w:rsidRPr="00B845F4">
        <w:t>The Regulator must provide reasons for requesting such a resubmission.</w:t>
      </w:r>
    </w:p>
    <w:p w14:paraId="05406C62" w14:textId="77777777" w:rsidR="00CE091A" w:rsidRPr="00552CA1" w:rsidRDefault="00CE091A" w:rsidP="00F50E9A">
      <w:pPr>
        <w:pStyle w:val="MultinetH3"/>
        <w:rPr>
          <w:b/>
          <w:bCs/>
        </w:rPr>
      </w:pPr>
      <w:r w:rsidRPr="00552CA1">
        <w:rPr>
          <w:b/>
          <w:bCs/>
        </w:rPr>
        <w:t>Timing of information</w:t>
      </w:r>
    </w:p>
    <w:p w14:paraId="138A8EE5" w14:textId="77777777" w:rsidR="00CE091A" w:rsidRDefault="00CE091A" w:rsidP="000F0390">
      <w:pPr>
        <w:pStyle w:val="Multinetindent1"/>
      </w:pPr>
      <w:r w:rsidRPr="00B845F4">
        <w:t>The elapsed time between the Regulator requesting that the Service</w:t>
      </w:r>
      <w:r>
        <w:t xml:space="preserve"> </w:t>
      </w:r>
      <w:r w:rsidRPr="00B845F4">
        <w:t>Provider provide additional i</w:t>
      </w:r>
      <w:r w:rsidR="004C48D9">
        <w:t>nformation under clause </w:t>
      </w:r>
      <w:r w:rsidRPr="00B845F4">
        <w:t>1.3(l), and the</w:t>
      </w:r>
      <w:r>
        <w:t xml:space="preserve"> </w:t>
      </w:r>
      <w:r w:rsidRPr="00B845F4">
        <w:t>Service Provider providing that information to the Regulator does not</w:t>
      </w:r>
      <w:r>
        <w:t xml:space="preserve"> </w:t>
      </w:r>
      <w:r w:rsidRPr="00B845F4">
        <w:t>count towards th</w:t>
      </w:r>
      <w:r w:rsidR="004C48D9">
        <w:t>e 20 Business Days under clause </w:t>
      </w:r>
      <w:r w:rsidRPr="00B845F4">
        <w:t>1.3(g).</w:t>
      </w:r>
    </w:p>
    <w:p w14:paraId="4598AFDF" w14:textId="77777777" w:rsidR="00CE091A" w:rsidRPr="00D122DC" w:rsidRDefault="00CE091A" w:rsidP="00787372">
      <w:pPr>
        <w:pStyle w:val="MultinetH2"/>
      </w:pPr>
      <w:bookmarkStart w:id="9" w:name="_Toc353956551"/>
      <w:r w:rsidRPr="00D122DC">
        <w:t>Withdrawal of Haulage Reference Tariffs</w:t>
      </w:r>
      <w:bookmarkEnd w:id="9"/>
    </w:p>
    <w:p w14:paraId="0D9FDF32" w14:textId="77777777" w:rsidR="00CE091A" w:rsidRPr="00552CA1" w:rsidRDefault="00CE091A" w:rsidP="00F50E9A">
      <w:pPr>
        <w:pStyle w:val="MultinetH3"/>
        <w:rPr>
          <w:b/>
          <w:bCs/>
        </w:rPr>
      </w:pPr>
      <w:r w:rsidRPr="00552CA1">
        <w:rPr>
          <w:b/>
          <w:bCs/>
        </w:rPr>
        <w:t>Withdrawal of Haulage Reference Tariff</w:t>
      </w:r>
    </w:p>
    <w:p w14:paraId="49424B31" w14:textId="77777777" w:rsidR="00CE091A" w:rsidRPr="00B845F4" w:rsidRDefault="00CE091A" w:rsidP="000F0390">
      <w:pPr>
        <w:pStyle w:val="Multinetindent1"/>
      </w:pPr>
      <w:r w:rsidRPr="00B845F4">
        <w:t>When proposing the withdrawal of an existing Haulage Reference Tariff</w:t>
      </w:r>
      <w:r>
        <w:t xml:space="preserve"> </w:t>
      </w:r>
      <w:r w:rsidRPr="00B845F4">
        <w:t>and/or Haulage Reference Tariff Component, the Service Provider will</w:t>
      </w:r>
      <w:r>
        <w:t xml:space="preserve"> </w:t>
      </w:r>
      <w:r w:rsidRPr="00B845F4">
        <w:t>reassign alternative Haulage Reference Tariffs to all relevant Distribution</w:t>
      </w:r>
      <w:r>
        <w:t xml:space="preserve"> </w:t>
      </w:r>
      <w:r w:rsidR="004C48D9">
        <w:t>Supply Points within 30 </w:t>
      </w:r>
      <w:r w:rsidRPr="00B845F4">
        <w:t>Business Days of the earlier of:</w:t>
      </w:r>
    </w:p>
    <w:p w14:paraId="0F4B8254" w14:textId="77777777" w:rsidR="00CE091A" w:rsidRDefault="00CE091A" w:rsidP="00F50E9A">
      <w:pPr>
        <w:pStyle w:val="MultinetH4"/>
      </w:pPr>
      <w:r w:rsidRPr="00B845F4">
        <w:t>the receipt of a written notice that the Regulator has verified the</w:t>
      </w:r>
      <w:r>
        <w:t xml:space="preserve"> </w:t>
      </w:r>
      <w:r w:rsidRPr="00B845F4">
        <w:t>Service Provider’s proposed withdrawal of the existing Haulage</w:t>
      </w:r>
      <w:r>
        <w:t xml:space="preserve"> </w:t>
      </w:r>
      <w:r w:rsidRPr="00B845F4">
        <w:t>Reference Tariff and/or Haulage Reference Tariff Component; and</w:t>
      </w:r>
    </w:p>
    <w:p w14:paraId="5ED376BA" w14:textId="77777777" w:rsidR="00CE091A" w:rsidRDefault="00CE091A" w:rsidP="00F50E9A">
      <w:pPr>
        <w:pStyle w:val="MultinetH4"/>
      </w:pPr>
      <w:r w:rsidRPr="00B845F4">
        <w:t>20</w:t>
      </w:r>
      <w:r w:rsidR="004C48D9">
        <w:t> </w:t>
      </w:r>
      <w:r w:rsidRPr="00B845F4">
        <w:t>Business Days from the date on which the Regulator received</w:t>
      </w:r>
      <w:r>
        <w:t xml:space="preserve"> </w:t>
      </w:r>
      <w:r w:rsidRPr="00B845F4">
        <w:t>the Service Provi</w:t>
      </w:r>
      <w:r w:rsidR="004C48D9">
        <w:t>der’s notification under clause </w:t>
      </w:r>
      <w:r w:rsidRPr="00B845F4">
        <w:t>4.1(c).</w:t>
      </w:r>
    </w:p>
    <w:p w14:paraId="717EAFD5" w14:textId="77777777" w:rsidR="00CE091A" w:rsidRPr="00552CA1" w:rsidRDefault="00CE091A" w:rsidP="00F50E9A">
      <w:pPr>
        <w:pStyle w:val="MultinetH3"/>
        <w:rPr>
          <w:b/>
          <w:bCs/>
        </w:rPr>
      </w:pPr>
      <w:r w:rsidRPr="00552CA1">
        <w:rPr>
          <w:b/>
          <w:bCs/>
        </w:rPr>
        <w:t>Notification of withdrawal of Haulage Reference Tariff</w:t>
      </w:r>
    </w:p>
    <w:p w14:paraId="242C7EA8" w14:textId="77777777" w:rsidR="00CE091A" w:rsidRDefault="00CE091A" w:rsidP="000F0390">
      <w:pPr>
        <w:pStyle w:val="Multinetindent1"/>
      </w:pPr>
      <w:r w:rsidRPr="00B845F4">
        <w:t>Prior to the withdrawal of the existing Haulage Reference Tariff and/or</w:t>
      </w:r>
      <w:r>
        <w:t xml:space="preserve"> </w:t>
      </w:r>
      <w:r w:rsidRPr="00B845F4">
        <w:t>Haulage Reference Tariff Component, the Service Provider will as soon as</w:t>
      </w:r>
      <w:r>
        <w:t xml:space="preserve"> </w:t>
      </w:r>
      <w:r w:rsidRPr="00B845F4">
        <w:t>practicable notify all affected Users in writing.</w:t>
      </w:r>
    </w:p>
    <w:p w14:paraId="5A03CBAC" w14:textId="77777777" w:rsidR="00CE091A" w:rsidRPr="00552CA1" w:rsidRDefault="00CE091A" w:rsidP="00D16AA0">
      <w:pPr>
        <w:pStyle w:val="MultinetH3"/>
        <w:keepNext/>
        <w:rPr>
          <w:b/>
          <w:bCs/>
        </w:rPr>
      </w:pPr>
      <w:r w:rsidRPr="00552CA1">
        <w:rPr>
          <w:b/>
          <w:bCs/>
        </w:rPr>
        <w:t>Additional information to be provided to Regulator</w:t>
      </w:r>
    </w:p>
    <w:p w14:paraId="5EA95AC0" w14:textId="77777777" w:rsidR="00CE091A" w:rsidRDefault="00CE091A" w:rsidP="009335FD">
      <w:pPr>
        <w:pStyle w:val="Multinetindent1"/>
        <w:keepNext/>
      </w:pPr>
      <w:r w:rsidRPr="00B845F4">
        <w:t>When the Service Provider proposes to withdraw a Haulage Reference</w:t>
      </w:r>
      <w:r>
        <w:t xml:space="preserve"> </w:t>
      </w:r>
      <w:r w:rsidRPr="00B845F4">
        <w:t>Tariff, in addition to the information required under clause</w:t>
      </w:r>
      <w:r w:rsidR="004C48D9">
        <w:t> </w:t>
      </w:r>
      <w:r w:rsidRPr="00B845F4">
        <w:t>4.3, the Service</w:t>
      </w:r>
      <w:r>
        <w:t xml:space="preserve"> </w:t>
      </w:r>
      <w:r w:rsidRPr="00B845F4">
        <w:t>Provider will:</w:t>
      </w:r>
    </w:p>
    <w:p w14:paraId="220B6CB7" w14:textId="77777777" w:rsidR="00CE091A" w:rsidRDefault="00CE091A" w:rsidP="00F50E9A">
      <w:pPr>
        <w:pStyle w:val="MultinetH4"/>
      </w:pPr>
      <w:r w:rsidRPr="00B845F4">
        <w:t>notify the Regulator in writing of the Haulage Reference Tariffs</w:t>
      </w:r>
      <w:r>
        <w:t xml:space="preserve"> </w:t>
      </w:r>
      <w:r w:rsidRPr="00B845F4">
        <w:t>that will replace the withdrawn Haulage Reference Tariffs;</w:t>
      </w:r>
    </w:p>
    <w:p w14:paraId="2B5670B7" w14:textId="77777777" w:rsidR="00CE091A" w:rsidRDefault="00CE091A" w:rsidP="00F50E9A">
      <w:pPr>
        <w:pStyle w:val="MultinetH4"/>
      </w:pPr>
      <w:r w:rsidRPr="00B845F4">
        <w:t>where Haulage Reference Tariffs will be reassigned to more than</w:t>
      </w:r>
      <w:r>
        <w:t xml:space="preserve"> </w:t>
      </w:r>
      <w:r w:rsidRPr="00B845F4">
        <w:t>one Distribution Supply Point in Calendar Year</w:t>
      </w:r>
      <w:r w:rsidR="00527FA5">
        <w:t> </w:t>
      </w:r>
      <w:r w:rsidRPr="00B845F4">
        <w:t>t, provide a</w:t>
      </w:r>
      <w:r>
        <w:t xml:space="preserve"> </w:t>
      </w:r>
      <w:r w:rsidRPr="00B845F4">
        <w:t xml:space="preserve">breakdown of the actual Quantities, in relevant units, that </w:t>
      </w:r>
      <w:r w:rsidRPr="00B845F4">
        <w:lastRenderedPageBreak/>
        <w:t>were</w:t>
      </w:r>
      <w:r>
        <w:t xml:space="preserve"> </w:t>
      </w:r>
      <w:r w:rsidRPr="00B845F4">
        <w:t>distributed under each existing Haulage Reference Tariff</w:t>
      </w:r>
      <w:r>
        <w:t xml:space="preserve"> </w:t>
      </w:r>
      <w:r w:rsidRPr="00B845F4">
        <w:t>Component to these Users under the existing parent Haulage</w:t>
      </w:r>
      <w:r>
        <w:t xml:space="preserve"> </w:t>
      </w:r>
      <w:r w:rsidRPr="00B845F4">
        <w:t>Reference Tariffs in Calendar Year</w:t>
      </w:r>
      <w:r w:rsidR="00527FA5">
        <w:t> </w:t>
      </w:r>
      <w:r w:rsidRPr="00B845F4">
        <w:t>t-2; and</w:t>
      </w:r>
    </w:p>
    <w:p w14:paraId="2E2ED3DB" w14:textId="77777777" w:rsidR="00CE091A" w:rsidRPr="00B845F4" w:rsidRDefault="00CE091A" w:rsidP="00F50E9A">
      <w:pPr>
        <w:pStyle w:val="MultinetH4"/>
      </w:pPr>
      <w:r w:rsidRPr="00B845F4">
        <w:t>where more than one Haulage Reference Tariffs have been</w:t>
      </w:r>
      <w:r>
        <w:t xml:space="preserve"> </w:t>
      </w:r>
      <w:r w:rsidRPr="00B845F4">
        <w:t>reassigned to more than one existing Distribution Supply Point in</w:t>
      </w:r>
      <w:r>
        <w:t xml:space="preserve"> </w:t>
      </w:r>
      <w:r w:rsidRPr="00B845F4">
        <w:t>Calendar Year</w:t>
      </w:r>
      <w:r w:rsidR="00527FA5">
        <w:t> </w:t>
      </w:r>
      <w:r w:rsidRPr="00B845F4">
        <w:t>t-1, provide a breakdown of the actual Quantities, in</w:t>
      </w:r>
      <w:r>
        <w:t xml:space="preserve"> </w:t>
      </w:r>
      <w:r w:rsidRPr="00B845F4">
        <w:t>relevant units, that were distributed to these Users under each</w:t>
      </w:r>
      <w:r>
        <w:t xml:space="preserve"> </w:t>
      </w:r>
      <w:r w:rsidRPr="00B845F4">
        <w:t>Haulage Reference Tariff Component which existed immediately</w:t>
      </w:r>
      <w:r>
        <w:t xml:space="preserve"> </w:t>
      </w:r>
      <w:r w:rsidRPr="00B845F4">
        <w:t>prior to the reassignment under the parent Haulage Reference</w:t>
      </w:r>
      <w:r>
        <w:t xml:space="preserve"> </w:t>
      </w:r>
      <w:r w:rsidRPr="00B845F4">
        <w:t>Tariffs that previously existed in Calendar Year</w:t>
      </w:r>
      <w:r w:rsidR="00527FA5">
        <w:t> </w:t>
      </w:r>
      <w:r w:rsidRPr="00B845F4">
        <w:t>t-1.</w:t>
      </w:r>
    </w:p>
    <w:p w14:paraId="558234F3" w14:textId="77777777" w:rsidR="006233B2" w:rsidRDefault="006233B2" w:rsidP="006233B2">
      <w:pPr>
        <w:pStyle w:val="MultinetH2"/>
      </w:pPr>
      <w:bookmarkStart w:id="10" w:name="_Toc353956552"/>
      <w:bookmarkStart w:id="11" w:name="_Toc320010775"/>
      <w:r>
        <w:t>Carbon Tax Tariff and Unaccounted for Gas Tariff</w:t>
      </w:r>
      <w:bookmarkEnd w:id="10"/>
      <w:r>
        <w:t xml:space="preserve"> </w:t>
      </w:r>
    </w:p>
    <w:p w14:paraId="7F36378C" w14:textId="77777777" w:rsidR="00F207DC" w:rsidRDefault="00F207DC" w:rsidP="00FC43A5">
      <w:pPr>
        <w:pStyle w:val="Multinettext"/>
      </w:pPr>
      <w:r>
        <w:t>The Haulage Reference Tariffs as otherwise determined under this Part B are adjusted as follows:</w:t>
      </w:r>
    </w:p>
    <w:p w14:paraId="5DFDFDED" w14:textId="77777777" w:rsidR="0096227B" w:rsidRDefault="0096227B" w:rsidP="008F1BBE">
      <w:pPr>
        <w:pStyle w:val="Multinettext"/>
      </w:pPr>
      <w:r>
        <w:t xml:space="preserve">There will be added to the Haulage Reference Tariffs as otherwise determined under this Part B the applicable Carbon Tax Tariff (as determined in accordance with </w:t>
      </w:r>
      <w:r w:rsidR="005F2643">
        <w:t>Schedule 1 and Appendix 1 of this Part B)</w:t>
      </w:r>
      <w:r w:rsidR="00B72515">
        <w:t>.</w:t>
      </w:r>
    </w:p>
    <w:p w14:paraId="740367E7" w14:textId="77777777" w:rsidR="00CE091A" w:rsidRPr="00B845F4" w:rsidRDefault="00CE091A" w:rsidP="00787372">
      <w:pPr>
        <w:pStyle w:val="MultinetH1"/>
      </w:pPr>
      <w:r>
        <w:br w:type="page"/>
      </w:r>
      <w:bookmarkStart w:id="12" w:name="_Toc353956553"/>
      <w:r w:rsidRPr="00B845F4">
        <w:lastRenderedPageBreak/>
        <w:t>Ancillary Reference Tariffs</w:t>
      </w:r>
      <w:bookmarkEnd w:id="11"/>
      <w:bookmarkEnd w:id="12"/>
    </w:p>
    <w:p w14:paraId="41B5FDF5" w14:textId="77777777" w:rsidR="00CE091A" w:rsidRDefault="00CE091A" w:rsidP="00787372">
      <w:pPr>
        <w:pStyle w:val="MultinetH2"/>
      </w:pPr>
      <w:bookmarkStart w:id="13" w:name="_Toc353956554"/>
      <w:r>
        <w:t>Existing Ancillary Reference Tariffs</w:t>
      </w:r>
      <w:bookmarkEnd w:id="13"/>
    </w:p>
    <w:p w14:paraId="7DDC6F59" w14:textId="77777777" w:rsidR="001D0E2D" w:rsidRDefault="001D0E2D" w:rsidP="0096227B">
      <w:pPr>
        <w:pStyle w:val="Multinettext"/>
      </w:pPr>
      <w:r>
        <w:t xml:space="preserve">For Calendar Year 2013, the Ancillary Reference Tariffs for Ancillary Reference Services </w:t>
      </w:r>
      <w:r w:rsidRPr="00966759">
        <w:t>for the period 1 January 2013 to 3</w:t>
      </w:r>
      <w:r>
        <w:t>0</w:t>
      </w:r>
      <w:r w:rsidRPr="00966759">
        <w:t xml:space="preserve"> June 2013 remain unchanged from 2012.  The Ancillary Reference Tariffs for Ancillary Reference Services that will apply from 1 July 2013, are set out in</w:t>
      </w:r>
      <w:r>
        <w:t xml:space="preserve"> Schedule 2.</w:t>
      </w:r>
    </w:p>
    <w:p w14:paraId="0CA8B740" w14:textId="77777777" w:rsidR="00CE091A" w:rsidRPr="0097229B" w:rsidRDefault="00CE091A" w:rsidP="0096227B">
      <w:pPr>
        <w:pStyle w:val="Multinettext"/>
      </w:pPr>
      <w:r>
        <w:t>.</w:t>
      </w:r>
    </w:p>
    <w:p w14:paraId="3F8AC6ED" w14:textId="77777777" w:rsidR="00CE091A" w:rsidRDefault="00CE091A" w:rsidP="00787372">
      <w:pPr>
        <w:pStyle w:val="MultinetH2"/>
      </w:pPr>
      <w:bookmarkStart w:id="14" w:name="_Toc353956555"/>
      <w:r>
        <w:t>Adjustments to Ancillary Reference Tariffs</w:t>
      </w:r>
      <w:bookmarkEnd w:id="14"/>
    </w:p>
    <w:p w14:paraId="49FE402C" w14:textId="77777777" w:rsidR="00CE091A" w:rsidRDefault="00CE091A" w:rsidP="00552CA1">
      <w:pPr>
        <w:pStyle w:val="Multinettext"/>
      </w:pPr>
      <w:r w:rsidRPr="0097229B">
        <w:t>The Service Provider will make annual adjustments to the Ancillary Reference</w:t>
      </w:r>
      <w:r>
        <w:t xml:space="preserve"> </w:t>
      </w:r>
      <w:r w:rsidRPr="0097229B">
        <w:t>Tariffs in accordance with the formula below. For the avoidance of doubt,</w:t>
      </w:r>
      <w:r>
        <w:t xml:space="preserve"> </w:t>
      </w:r>
      <w:r w:rsidRPr="0097229B">
        <w:t>Ancillary Reference Tariffs are not adjusted in accordance with the Tariff Control</w:t>
      </w:r>
      <w:r>
        <w:t xml:space="preserve"> </w:t>
      </w:r>
      <w:r w:rsidRPr="0097229B">
        <w:t>Formula or rebalancing control formula in clause</w:t>
      </w:r>
      <w:r w:rsidR="00527FA5">
        <w:t> </w:t>
      </w:r>
      <w:r w:rsidRPr="0097229B">
        <w:t>3.</w:t>
      </w:r>
    </w:p>
    <w:p w14:paraId="39F0BC2A" w14:textId="77777777" w:rsidR="008A1045" w:rsidRPr="008A1045" w:rsidRDefault="008A1045" w:rsidP="008A1045">
      <w:pPr>
        <w:pStyle w:val="Multinettext"/>
      </w:pPr>
      <w:r w:rsidRPr="008A1045">
        <w:t xml:space="preserve">The ancillary reference tariff to apply for the six month period from 1 July 2013 is based on the following formula: </w:t>
      </w:r>
    </w:p>
    <w:p w14:paraId="636F6B7A" w14:textId="0A9A06C3" w:rsidR="008A1045" w:rsidRPr="00573718" w:rsidRDefault="00573718" w:rsidP="008A1045">
      <w:pPr>
        <w:pStyle w:val="Multinettext"/>
      </w:pPr>
      <m:oMathPara>
        <m:oMath>
          <m:sSub>
            <m:sSubPr>
              <m:ctrlPr>
                <w:ins w:id="15" w:author="Author">
                  <w:rPr>
                    <w:rFonts w:ascii="Cambria Math" w:hAnsi="Cambria Math"/>
                    <w:i/>
                  </w:rPr>
                </w:ins>
              </m:ctrlPr>
            </m:sSubPr>
            <m:e>
              <m:r>
                <w:ins w:id="16" w:author="Author">
                  <m:rPr>
                    <m:nor/>
                  </m:rPr>
                  <w:rPr>
                    <w:rFonts w:ascii="Cambria Math" w:hAnsi="Cambria Math"/>
                  </w:rPr>
                  <m:t>ART</m:t>
                </w:ins>
              </m:r>
            </m:e>
            <m:sub>
              <m:r>
                <w:ins w:id="17" w:author="Author">
                  <w:rPr>
                    <w:rFonts w:ascii="Cambria Math" w:hAnsi="Cambria Math"/>
                  </w:rPr>
                  <m:t>t</m:t>
                </w:ins>
              </m:r>
            </m:sub>
          </m:sSub>
          <m:r>
            <w:ins w:id="18" w:author="Author">
              <w:rPr>
                <w:rFonts w:ascii="Cambria Math" w:hAnsi="Cambria Math"/>
              </w:rPr>
              <m:t>=</m:t>
            </w:ins>
          </m:r>
          <m:sSub>
            <m:sSubPr>
              <m:ctrlPr>
                <w:ins w:id="19" w:author="Author">
                  <w:rPr>
                    <w:rFonts w:ascii="Cambria Math" w:hAnsi="Cambria Math"/>
                    <w:i/>
                  </w:rPr>
                </w:ins>
              </m:ctrlPr>
            </m:sSubPr>
            <m:e>
              <m:r>
                <w:ins w:id="20" w:author="Author">
                  <m:rPr>
                    <m:nor/>
                  </m:rPr>
                  <w:rPr>
                    <w:rFonts w:ascii="Cambria Math" w:hAnsi="Cambria Math"/>
                  </w:rPr>
                  <m:t>ART</m:t>
                </w:ins>
              </m:r>
            </m:e>
            <m:sub>
              <m:r>
                <w:ins w:id="21" w:author="Author">
                  <w:rPr>
                    <w:rFonts w:ascii="Cambria Math" w:hAnsi="Cambria Math"/>
                  </w:rPr>
                  <m:t>t-1</m:t>
                </w:ins>
              </m:r>
            </m:sub>
          </m:sSub>
          <m:r>
            <w:ins w:id="22" w:author="Author">
              <w:rPr>
                <w:rFonts w:ascii="Cambria Math" w:hAnsi="Cambria Math"/>
              </w:rPr>
              <m:t>+</m:t>
            </w:ins>
          </m:r>
          <m:sSub>
            <m:sSubPr>
              <m:ctrlPr>
                <w:ins w:id="23" w:author="Author">
                  <w:rPr>
                    <w:rFonts w:ascii="Cambria Math" w:hAnsi="Cambria Math"/>
                    <w:i/>
                  </w:rPr>
                </w:ins>
              </m:ctrlPr>
            </m:sSubPr>
            <m:e>
              <m:r>
                <w:ins w:id="24" w:author="Author">
                  <m:rPr>
                    <m:nor/>
                  </m:rPr>
                  <w:rPr>
                    <w:rFonts w:ascii="Cambria Math" w:hAnsi="Cambria Math"/>
                  </w:rPr>
                  <m:t>(ART</m:t>
                </w:ins>
              </m:r>
            </m:e>
            <m:sub>
              <m:r>
                <w:ins w:id="25" w:author="Author">
                  <w:rPr>
                    <w:rFonts w:ascii="Cambria Math" w:hAnsi="Cambria Math"/>
                  </w:rPr>
                  <m:t>t-1</m:t>
                </w:ins>
              </m:r>
            </m:sub>
          </m:sSub>
          <m:r>
            <w:ins w:id="26" w:author="Author">
              <w:rPr>
                <w:rFonts w:ascii="Cambria Math" w:hAnsi="Cambria Math"/>
              </w:rPr>
              <m:t>*</m:t>
            </w:ins>
          </m:r>
          <m:r>
            <w:ins w:id="27" w:author="Author">
              <m:rPr>
                <m:nor/>
              </m:rPr>
              <w:rPr>
                <w:rFonts w:ascii="Cambria Math" w:hAnsi="Cambria Math"/>
              </w:rPr>
              <m:t>CPI)*2</m:t>
            </w:ins>
          </m:r>
        </m:oMath>
      </m:oMathPara>
    </w:p>
    <w:p w14:paraId="447B0774" w14:textId="77777777" w:rsidR="008A1045" w:rsidRPr="008A1045" w:rsidRDefault="008A1045" w:rsidP="008A1045">
      <w:pPr>
        <w:pStyle w:val="Multinettext"/>
      </w:pPr>
      <w:r w:rsidRPr="008A1045">
        <w:t>The ancillary reference tariff control formula for the calendar year 2014 is:</w:t>
      </w:r>
    </w:p>
    <w:p w14:paraId="3ED9C8B4" w14:textId="3DF51E6D" w:rsidR="008A1045" w:rsidRPr="008A1045" w:rsidRDefault="008A1045" w:rsidP="008A1045">
      <w:pPr>
        <w:pStyle w:val="Multinettext"/>
      </w:pPr>
      <w:r w:rsidRPr="008A1045">
        <w:t> </w:t>
      </w:r>
      <m:oMath>
        <m:sSub>
          <m:sSubPr>
            <m:ctrlPr>
              <w:ins w:id="28" w:author="Author">
                <w:rPr>
                  <w:rFonts w:ascii="Cambria Math" w:hAnsi="Cambria Math"/>
                  <w:i/>
                </w:rPr>
              </w:ins>
            </m:ctrlPr>
          </m:sSubPr>
          <m:e>
            <m:r>
              <w:ins w:id="29" w:author="Author">
                <m:rPr>
                  <m:nor/>
                </m:rPr>
                <w:rPr>
                  <w:rFonts w:ascii="Cambria Math" w:hAnsi="Cambria Math"/>
                </w:rPr>
                <m:t>ART</m:t>
              </w:ins>
            </m:r>
          </m:e>
          <m:sub>
            <m:r>
              <w:ins w:id="30" w:author="Author">
                <w:rPr>
                  <w:rFonts w:ascii="Cambria Math" w:hAnsi="Cambria Math"/>
                </w:rPr>
                <m:t>t</m:t>
              </w:ins>
            </m:r>
          </m:sub>
        </m:sSub>
        <m:r>
          <w:ins w:id="31" w:author="Author">
            <w:rPr>
              <w:rFonts w:ascii="Cambria Math" w:hAnsi="Cambria Math"/>
            </w:rPr>
            <m:t>=</m:t>
          </w:ins>
        </m:r>
        <m:sSub>
          <m:sSubPr>
            <m:ctrlPr>
              <w:ins w:id="32" w:author="Author">
                <w:rPr>
                  <w:rFonts w:ascii="Cambria Math" w:hAnsi="Cambria Math"/>
                  <w:i/>
                </w:rPr>
              </w:ins>
            </m:ctrlPr>
          </m:sSubPr>
          <m:e>
            <m:r>
              <w:ins w:id="33" w:author="Author">
                <m:rPr>
                  <m:nor/>
                </m:rPr>
                <w:rPr>
                  <w:rFonts w:ascii="Cambria Math" w:hAnsi="Cambria Math"/>
                </w:rPr>
                <m:t>ART</m:t>
              </w:ins>
            </m:r>
          </m:e>
          <m:sub>
            <m:r>
              <w:ins w:id="34" w:author="Author">
                <w:rPr>
                  <w:rFonts w:ascii="Cambria Math" w:hAnsi="Cambria Math"/>
                </w:rPr>
                <m:t>t-2</m:t>
              </w:ins>
            </m:r>
          </m:sub>
        </m:sSub>
        <m:r>
          <w:ins w:id="35" w:author="Author">
            <w:rPr>
              <w:rFonts w:ascii="Cambria Math" w:hAnsi="Cambria Math"/>
            </w:rPr>
            <m:t>*</m:t>
          </w:ins>
        </m:r>
        <m:sSub>
          <m:sSubPr>
            <m:ctrlPr>
              <w:ins w:id="36" w:author="Author">
                <w:rPr>
                  <w:rFonts w:ascii="Cambria Math" w:hAnsi="Cambria Math"/>
                  <w:i/>
                </w:rPr>
              </w:ins>
            </m:ctrlPr>
          </m:sSubPr>
          <m:e>
            <m:r>
              <w:ins w:id="37" w:author="Author">
                <m:rPr>
                  <m:nor/>
                </m:rPr>
                <w:rPr>
                  <w:rFonts w:ascii="Cambria Math" w:hAnsi="Cambria Math"/>
                </w:rPr>
                <m:t>(1+CPI</m:t>
              </w:ins>
            </m:r>
          </m:e>
          <m:sub>
            <m:r>
              <w:ins w:id="38" w:author="Author">
                <w:rPr>
                  <w:rFonts w:ascii="Cambria Math" w:hAnsi="Cambria Math"/>
                </w:rPr>
                <m:t>t-1</m:t>
              </w:ins>
            </m:r>
          </m:sub>
        </m:sSub>
        <m:r>
          <w:ins w:id="39" w:author="Author">
            <w:rPr>
              <w:rFonts w:ascii="Cambria Math" w:hAnsi="Cambria Math"/>
            </w:rPr>
            <m:t>)*</m:t>
          </w:ins>
        </m:r>
        <m:sSub>
          <m:sSubPr>
            <m:ctrlPr>
              <w:ins w:id="40" w:author="Author">
                <w:rPr>
                  <w:rFonts w:ascii="Cambria Math" w:hAnsi="Cambria Math"/>
                  <w:i/>
                </w:rPr>
              </w:ins>
            </m:ctrlPr>
          </m:sSubPr>
          <m:e>
            <m:r>
              <w:ins w:id="41" w:author="Author">
                <m:rPr>
                  <m:nor/>
                </m:rPr>
                <w:rPr>
                  <w:rFonts w:ascii="Cambria Math" w:hAnsi="Cambria Math"/>
                </w:rPr>
                <m:t>(1+CPI</m:t>
              </w:ins>
            </m:r>
          </m:e>
          <m:sub>
            <m:r>
              <w:ins w:id="42" w:author="Author">
                <w:rPr>
                  <w:rFonts w:ascii="Cambria Math" w:hAnsi="Cambria Math"/>
                </w:rPr>
                <m:t>t</m:t>
              </w:ins>
            </m:r>
          </m:sub>
        </m:sSub>
        <m:r>
          <w:ins w:id="43" w:author="Author">
            <w:rPr>
              <w:rFonts w:ascii="Cambria Math" w:hAnsi="Cambria Math"/>
            </w:rPr>
            <m:t>)</m:t>
          </w:ins>
        </m:r>
      </m:oMath>
    </w:p>
    <w:p w14:paraId="43F579E2" w14:textId="77777777" w:rsidR="008A1045" w:rsidRPr="008A1045" w:rsidRDefault="008A1045" w:rsidP="008A1045">
      <w:pPr>
        <w:pStyle w:val="Multinettext"/>
      </w:pPr>
      <w:r w:rsidRPr="008A1045">
        <w:t>The ancillary reference tariff control formula for the calendar year 2015 to 2017 is:</w:t>
      </w:r>
    </w:p>
    <w:p w14:paraId="3B519A6F" w14:textId="1B29096F" w:rsidR="008A1045" w:rsidRPr="00573718" w:rsidRDefault="00573718" w:rsidP="008A1045">
      <w:pPr>
        <w:pStyle w:val="Multinettext"/>
      </w:pPr>
      <m:oMathPara>
        <m:oMath>
          <m:sSub>
            <m:sSubPr>
              <m:ctrlPr>
                <w:ins w:id="44" w:author="Author">
                  <w:rPr>
                    <w:rFonts w:ascii="Cambria Math" w:hAnsi="Cambria Math"/>
                    <w:i/>
                  </w:rPr>
                </w:ins>
              </m:ctrlPr>
            </m:sSubPr>
            <m:e>
              <m:r>
                <w:ins w:id="45" w:author="Author">
                  <m:rPr>
                    <m:nor/>
                  </m:rPr>
                  <w:rPr>
                    <w:rFonts w:ascii="Cambria Math" w:hAnsi="Cambria Math"/>
                  </w:rPr>
                  <m:t>ART</m:t>
                </w:ins>
              </m:r>
            </m:e>
            <m:sub>
              <m:r>
                <w:ins w:id="46" w:author="Author">
                  <w:rPr>
                    <w:rFonts w:ascii="Cambria Math" w:hAnsi="Cambria Math"/>
                  </w:rPr>
                  <m:t>t</m:t>
                </w:ins>
              </m:r>
            </m:sub>
          </m:sSub>
          <m:r>
            <w:ins w:id="47" w:author="Author">
              <w:rPr>
                <w:rFonts w:ascii="Cambria Math" w:hAnsi="Cambria Math"/>
              </w:rPr>
              <m:t>=</m:t>
            </w:ins>
          </m:r>
          <m:sSub>
            <m:sSubPr>
              <m:ctrlPr>
                <w:ins w:id="48" w:author="Author">
                  <w:rPr>
                    <w:rFonts w:ascii="Cambria Math" w:hAnsi="Cambria Math"/>
                    <w:i/>
                  </w:rPr>
                </w:ins>
              </m:ctrlPr>
            </m:sSubPr>
            <m:e>
              <m:r>
                <w:ins w:id="49" w:author="Author">
                  <m:rPr>
                    <m:nor/>
                  </m:rPr>
                  <w:rPr>
                    <w:rFonts w:ascii="Cambria Math" w:hAnsi="Cambria Math"/>
                  </w:rPr>
                  <m:t>ART</m:t>
                </w:ins>
              </m:r>
            </m:e>
            <m:sub>
              <m:r>
                <w:ins w:id="50" w:author="Author">
                  <w:rPr>
                    <w:rFonts w:ascii="Cambria Math" w:hAnsi="Cambria Math"/>
                  </w:rPr>
                  <m:t>t-1</m:t>
                </w:ins>
              </m:r>
            </m:sub>
          </m:sSub>
          <m:r>
            <w:ins w:id="51" w:author="Author">
              <w:rPr>
                <w:rFonts w:ascii="Cambria Math" w:hAnsi="Cambria Math"/>
              </w:rPr>
              <m:t>*</m:t>
            </w:ins>
          </m:r>
          <m:d>
            <m:dPr>
              <m:ctrlPr>
                <w:ins w:id="52" w:author="Author">
                  <w:rPr>
                    <w:rFonts w:ascii="Cambria Math" w:hAnsi="Cambria Math"/>
                    <w:i/>
                  </w:rPr>
                </w:ins>
              </m:ctrlPr>
            </m:dPr>
            <m:e>
              <m:r>
                <w:ins w:id="53" w:author="Author">
                  <w:rPr>
                    <w:rFonts w:ascii="Cambria Math" w:hAnsi="Cambria Math"/>
                  </w:rPr>
                  <m:t>1+</m:t>
                </w:ins>
              </m:r>
              <m:r>
                <w:ins w:id="54" w:author="Author">
                  <m:rPr>
                    <m:nor/>
                  </m:rPr>
                  <w:rPr>
                    <w:rFonts w:ascii="Cambria Math" w:hAnsi="Cambria Math"/>
                  </w:rPr>
                  <m:t>CPI</m:t>
                </w:ins>
              </m:r>
            </m:e>
          </m:d>
        </m:oMath>
      </m:oMathPara>
    </w:p>
    <w:p w14:paraId="449E6B2B" w14:textId="77777777" w:rsidR="008A1045" w:rsidRPr="008A1045" w:rsidRDefault="008A1045" w:rsidP="008A1045">
      <w:pPr>
        <w:pStyle w:val="Multinettext"/>
      </w:pPr>
      <w:r w:rsidRPr="008A1045">
        <w:t>where:</w:t>
      </w:r>
    </w:p>
    <w:p w14:paraId="0C82181B" w14:textId="7C04664C" w:rsidR="008A1045" w:rsidRPr="008A1045" w:rsidRDefault="00573718" w:rsidP="008A1045">
      <w:pPr>
        <w:pStyle w:val="Multinettext"/>
      </w:pPr>
      <m:oMath>
        <m:sSub>
          <m:sSubPr>
            <m:ctrlPr>
              <w:ins w:id="55" w:author="Author">
                <w:rPr>
                  <w:rFonts w:ascii="Cambria Math" w:hAnsi="Cambria Math"/>
                  <w:i/>
                </w:rPr>
              </w:ins>
            </m:ctrlPr>
          </m:sSubPr>
          <m:e>
            <m:r>
              <w:ins w:id="56" w:author="Author">
                <m:rPr>
                  <m:nor/>
                </m:rPr>
                <w:rPr>
                  <w:rFonts w:ascii="Cambria Math" w:hAnsi="Cambria Math"/>
                </w:rPr>
                <m:t>ART</m:t>
              </w:ins>
            </m:r>
          </m:e>
          <m:sub>
            <m:r>
              <w:ins w:id="57" w:author="Author">
                <w:rPr>
                  <w:rFonts w:ascii="Cambria Math" w:hAnsi="Cambria Math"/>
                </w:rPr>
                <m:t>t</m:t>
              </w:ins>
            </m:r>
          </m:sub>
        </m:sSub>
      </m:oMath>
      <w:r w:rsidR="008A1045" w:rsidRPr="008A1045">
        <w:t xml:space="preserve"> is the ancillary reference tariff that applies in calendar Year t;</w:t>
      </w:r>
    </w:p>
    <w:p w14:paraId="75E38239" w14:textId="70CF376F" w:rsidR="008A1045" w:rsidRPr="008A1045" w:rsidRDefault="00573718" w:rsidP="008A1045">
      <w:pPr>
        <w:pStyle w:val="Multinettext"/>
      </w:pPr>
      <m:oMath>
        <m:sSub>
          <m:sSubPr>
            <m:ctrlPr>
              <w:ins w:id="58" w:author="Author">
                <w:rPr>
                  <w:rFonts w:ascii="Cambria Math" w:hAnsi="Cambria Math"/>
                  <w:i/>
                </w:rPr>
              </w:ins>
            </m:ctrlPr>
          </m:sSubPr>
          <m:e>
            <m:r>
              <w:ins w:id="59" w:author="Author">
                <m:rPr>
                  <m:nor/>
                </m:rPr>
                <w:rPr>
                  <w:rFonts w:ascii="Cambria Math" w:hAnsi="Cambria Math"/>
                </w:rPr>
                <m:t>ART</m:t>
              </w:ins>
            </m:r>
          </m:e>
          <m:sub>
            <m:r>
              <w:ins w:id="60" w:author="Author">
                <w:rPr>
                  <w:rFonts w:ascii="Cambria Math" w:hAnsi="Cambria Math"/>
                </w:rPr>
                <m:t>t-1</m:t>
              </w:ins>
            </m:r>
          </m:sub>
        </m:sSub>
      </m:oMath>
      <w:r w:rsidR="008A1045" w:rsidRPr="008A1045">
        <w:t xml:space="preserve"> is the ancillary reference tariff that applies in calendar Year t-1;</w:t>
      </w:r>
    </w:p>
    <w:p w14:paraId="3407AA50" w14:textId="12921D34" w:rsidR="008A1045" w:rsidRPr="008A1045" w:rsidRDefault="00573718" w:rsidP="008A1045">
      <w:pPr>
        <w:pStyle w:val="Multinettext"/>
      </w:pPr>
      <m:oMath>
        <m:sSub>
          <m:sSubPr>
            <m:ctrlPr>
              <w:ins w:id="61" w:author="Author">
                <w:rPr>
                  <w:rFonts w:ascii="Cambria Math" w:hAnsi="Cambria Math"/>
                  <w:i/>
                </w:rPr>
              </w:ins>
            </m:ctrlPr>
          </m:sSubPr>
          <m:e>
            <m:r>
              <w:ins w:id="62" w:author="Author">
                <m:rPr>
                  <m:nor/>
                </m:rPr>
                <w:rPr>
                  <w:rFonts w:ascii="Cambria Math" w:hAnsi="Cambria Math"/>
                </w:rPr>
                <m:t>CPI</m:t>
              </w:ins>
            </m:r>
          </m:e>
          <m:sub>
            <m:r>
              <w:ins w:id="63" w:author="Author">
                <w:rPr>
                  <w:rFonts w:ascii="Cambria Math" w:hAnsi="Cambria Math"/>
                </w:rPr>
                <m:t>t</m:t>
              </w:ins>
            </m:r>
          </m:sub>
        </m:sSub>
      </m:oMath>
      <w:r w:rsidR="008A1045" w:rsidRPr="008A1045">
        <w:t xml:space="preserve"> is the CPI for calendar year t, as defined in the access arrangement.</w:t>
      </w:r>
    </w:p>
    <w:p w14:paraId="251D7E3B" w14:textId="113A6AAF" w:rsidR="008A1045" w:rsidRPr="008A1045" w:rsidRDefault="00573718" w:rsidP="008A1045">
      <w:pPr>
        <w:pStyle w:val="Multinettext"/>
      </w:pPr>
      <m:oMath>
        <m:sSub>
          <m:sSubPr>
            <m:ctrlPr>
              <w:ins w:id="64" w:author="Author">
                <w:rPr>
                  <w:rFonts w:ascii="Cambria Math" w:hAnsi="Cambria Math"/>
                  <w:i/>
                </w:rPr>
              </w:ins>
            </m:ctrlPr>
          </m:sSubPr>
          <m:e>
            <m:r>
              <w:ins w:id="65" w:author="Author">
                <m:rPr>
                  <m:nor/>
                </m:rPr>
                <w:rPr>
                  <w:rFonts w:ascii="Cambria Math" w:hAnsi="Cambria Math"/>
                </w:rPr>
                <m:t>CPI</m:t>
              </w:ins>
            </m:r>
          </m:e>
          <m:sub>
            <m:r>
              <w:ins w:id="66" w:author="Author">
                <w:rPr>
                  <w:rFonts w:ascii="Cambria Math" w:hAnsi="Cambria Math"/>
                </w:rPr>
                <m:t>t-1</m:t>
              </w:ins>
            </m:r>
          </m:sub>
        </m:sSub>
      </m:oMath>
      <w:r w:rsidR="008A1045" w:rsidRPr="008A1045">
        <w:t xml:space="preserve"> is the CPI for calendar year t-1, as defined in the access arrangement.</w:t>
      </w:r>
    </w:p>
    <w:p w14:paraId="778055A0" w14:textId="77777777" w:rsidR="00CE091A" w:rsidRDefault="00CE091A" w:rsidP="00872208">
      <w:pPr>
        <w:pStyle w:val="MultinetH1"/>
      </w:pPr>
      <w:bookmarkStart w:id="67" w:name="_Toc320010776"/>
      <w:r>
        <w:br w:type="page"/>
      </w:r>
      <w:bookmarkStart w:id="68" w:name="_Toc353956556"/>
      <w:r>
        <w:lastRenderedPageBreak/>
        <w:t>Haulage Reference Tariff Control Formula</w:t>
      </w:r>
      <w:bookmarkEnd w:id="67"/>
      <w:bookmarkEnd w:id="68"/>
    </w:p>
    <w:p w14:paraId="1161E42C" w14:textId="77777777" w:rsidR="00CE091A" w:rsidRDefault="00CE091A" w:rsidP="003D7A94">
      <w:pPr>
        <w:pStyle w:val="Multinettext"/>
      </w:pPr>
      <w:r>
        <w:t>The Tariff Control Formula comprises the principles, procedures and formulae which apply during the Fourth Access Arrangement Period for:</w:t>
      </w:r>
    </w:p>
    <w:p w14:paraId="737B2800" w14:textId="77777777" w:rsidR="00CE091A" w:rsidRPr="0097229B" w:rsidRDefault="00D16AA0" w:rsidP="00D16AA0">
      <w:pPr>
        <w:pStyle w:val="Multinettext"/>
      </w:pPr>
      <w:r>
        <w:t>(a)</w:t>
      </w:r>
      <w:r>
        <w:tab/>
      </w:r>
      <w:r w:rsidR="00CE091A" w:rsidRPr="0097229B">
        <w:t>varying;</w:t>
      </w:r>
    </w:p>
    <w:p w14:paraId="56BA74CB" w14:textId="77777777" w:rsidR="00CE091A" w:rsidRPr="0097229B" w:rsidRDefault="00D16AA0" w:rsidP="00D16AA0">
      <w:pPr>
        <w:pStyle w:val="Multinettext"/>
      </w:pPr>
      <w:r>
        <w:t>(b)</w:t>
      </w:r>
      <w:r>
        <w:tab/>
      </w:r>
      <w:r w:rsidR="00CE091A" w:rsidRPr="0097229B">
        <w:t>withdrawing; and</w:t>
      </w:r>
    </w:p>
    <w:p w14:paraId="4A1F860F" w14:textId="77777777" w:rsidR="00CE091A" w:rsidRDefault="00D16AA0" w:rsidP="00D16AA0">
      <w:pPr>
        <w:pStyle w:val="Multinettext"/>
      </w:pPr>
      <w:r>
        <w:t>(c)</w:t>
      </w:r>
      <w:r>
        <w:tab/>
      </w:r>
      <w:r w:rsidR="00CE091A">
        <w:t>introducing new,</w:t>
      </w:r>
    </w:p>
    <w:p w14:paraId="3666C005" w14:textId="77777777" w:rsidR="002A6C0C" w:rsidRDefault="00CE091A" w:rsidP="003D7A94">
      <w:pPr>
        <w:pStyle w:val="Multinettext"/>
      </w:pPr>
      <w:r w:rsidRPr="0097229B">
        <w:t>Haulage Reference Tariffs. For the avoidance of doubt, the Tariff Control Formula and</w:t>
      </w:r>
      <w:r>
        <w:t xml:space="preserve"> </w:t>
      </w:r>
      <w:r w:rsidRPr="0097229B">
        <w:t>the rebalancing control formulae do not apply to Ancillary Reference Tariffs.</w:t>
      </w:r>
      <w:r>
        <w:t xml:space="preserve">  </w:t>
      </w:r>
    </w:p>
    <w:p w14:paraId="1EE1601A" w14:textId="77777777" w:rsidR="00CE091A" w:rsidRDefault="00CE091A" w:rsidP="003D7A94">
      <w:pPr>
        <w:pStyle w:val="Multinettext"/>
      </w:pPr>
      <w:r w:rsidRPr="0097229B">
        <w:t>Whenever the Service Provider proposes to vary, withdraw or introduce any new Haulage</w:t>
      </w:r>
      <w:r>
        <w:t xml:space="preserve"> </w:t>
      </w:r>
      <w:r w:rsidRPr="0097229B">
        <w:t>Reference Tariff, it will ensure that the proposed charge will be compliant with the Tariff</w:t>
      </w:r>
      <w:r>
        <w:t xml:space="preserve"> </w:t>
      </w:r>
      <w:r w:rsidRPr="0097229B">
        <w:t>Control Formulae set out in clause</w:t>
      </w:r>
      <w:r w:rsidR="00527FA5">
        <w:t> </w:t>
      </w:r>
      <w:r w:rsidRPr="0097229B">
        <w:t>3.1 and with the rebalancing control formulae in</w:t>
      </w:r>
      <w:r>
        <w:t xml:space="preserve"> </w:t>
      </w:r>
      <w:r w:rsidRPr="0097229B">
        <w:t>clause</w:t>
      </w:r>
      <w:r w:rsidR="00527FA5">
        <w:t> </w:t>
      </w:r>
      <w:r w:rsidRPr="0097229B">
        <w:t>3.5 to the reasonable satisfaction of the Regulator, and it will comply with the</w:t>
      </w:r>
      <w:r>
        <w:t xml:space="preserve"> </w:t>
      </w:r>
      <w:r w:rsidRPr="0097229B">
        <w:t>procedures set out in clause</w:t>
      </w:r>
      <w:r w:rsidR="00527FA5">
        <w:t> </w:t>
      </w:r>
      <w:r w:rsidRPr="0097229B">
        <w:t>4.</w:t>
      </w:r>
    </w:p>
    <w:p w14:paraId="47308895" w14:textId="77777777" w:rsidR="00CE091A" w:rsidRDefault="00CE091A" w:rsidP="00F50E9A">
      <w:pPr>
        <w:pStyle w:val="MultinetH2"/>
      </w:pPr>
      <w:bookmarkStart w:id="69" w:name="_Toc353956557"/>
      <w:r>
        <w:t>The Tariff Control Formulae</w:t>
      </w:r>
      <w:bookmarkEnd w:id="69"/>
    </w:p>
    <w:p w14:paraId="2BF48C61" w14:textId="77777777" w:rsidR="00CE091A" w:rsidRPr="0097229B" w:rsidRDefault="00CE091A" w:rsidP="003D7A94">
      <w:pPr>
        <w:pStyle w:val="Multinettext"/>
      </w:pPr>
      <w:r w:rsidRPr="0097229B">
        <w:t>The Tariff Control Formulae adopted are consistent with the tariff basket form of</w:t>
      </w:r>
      <w:r>
        <w:t xml:space="preserve"> </w:t>
      </w:r>
      <w:r w:rsidRPr="0097229B">
        <w:t>price control. The Tariff Control Formulae are set out in Appendix</w:t>
      </w:r>
      <w:r w:rsidR="00527FA5">
        <w:t> </w:t>
      </w:r>
      <w:r w:rsidRPr="0097229B">
        <w:t>1.</w:t>
      </w:r>
    </w:p>
    <w:p w14:paraId="5FBA2D51" w14:textId="77777777" w:rsidR="00CE091A" w:rsidRDefault="00CE091A" w:rsidP="00F50E9A">
      <w:pPr>
        <w:pStyle w:val="MultinetH2"/>
      </w:pPr>
      <w:bookmarkStart w:id="70" w:name="_Toc353956558"/>
      <w:r>
        <w:t>New Haulage Reference Tariffs</w:t>
      </w:r>
      <w:bookmarkEnd w:id="70"/>
    </w:p>
    <w:p w14:paraId="04697297" w14:textId="77777777" w:rsidR="00CE091A" w:rsidRPr="009E06BC" w:rsidRDefault="00CE091A" w:rsidP="00F50E9A">
      <w:pPr>
        <w:pStyle w:val="MultinetH3"/>
      </w:pPr>
      <w:r w:rsidRPr="009E06BC">
        <w:t>Where the Service Provider is proposing to introduce new Haulage</w:t>
      </w:r>
      <w:r>
        <w:t xml:space="preserve"> </w:t>
      </w:r>
      <w:r w:rsidRPr="009E06BC">
        <w:t>Reference Tariffs and/or new Haulage Reference Tariff Components the</w:t>
      </w:r>
      <w:r>
        <w:t xml:space="preserve"> </w:t>
      </w:r>
      <w:r w:rsidR="00587883">
        <w:rPr>
          <w:i/>
        </w:rPr>
        <w:t>p</w:t>
      </w:r>
      <w:r w:rsidR="00365773" w:rsidRPr="00365773">
        <w:rPr>
          <w:i/>
          <w:vertAlign w:val="superscript"/>
        </w:rPr>
        <w:t>ij</w:t>
      </w:r>
      <w:r w:rsidR="00365773" w:rsidRPr="00365773">
        <w:rPr>
          <w:i/>
          <w:vertAlign w:val="subscript"/>
        </w:rPr>
        <w:t>t-2</w:t>
      </w:r>
      <w:r w:rsidRPr="009E06BC">
        <w:t xml:space="preserve"> term in Formula</w:t>
      </w:r>
      <w:r w:rsidR="00527FA5">
        <w:t> </w:t>
      </w:r>
      <w:r w:rsidRPr="009E06BC">
        <w:t>1</w:t>
      </w:r>
      <w:r>
        <w:t xml:space="preserve">and </w:t>
      </w:r>
      <w:r w:rsidRPr="009E06BC">
        <w:t>Formula</w:t>
      </w:r>
      <w:r w:rsidR="00527FA5">
        <w:t> </w:t>
      </w:r>
      <w:r w:rsidRPr="009E06BC">
        <w:t xml:space="preserve">2 </w:t>
      </w:r>
      <w:r w:rsidR="00950133">
        <w:t xml:space="preserve"> </w:t>
      </w:r>
      <w:r w:rsidRPr="009E06BC">
        <w:t>of Appendix</w:t>
      </w:r>
      <w:r w:rsidR="00527FA5">
        <w:t> </w:t>
      </w:r>
      <w:r w:rsidRPr="009E06BC">
        <w:t>1 will be</w:t>
      </w:r>
      <w:r>
        <w:t xml:space="preserve"> </w:t>
      </w:r>
      <w:r w:rsidRPr="009E06BC">
        <w:t>interpreted in relation to:</w:t>
      </w:r>
    </w:p>
    <w:p w14:paraId="5C5DCF7D" w14:textId="77777777" w:rsidR="00CE091A" w:rsidRPr="00B031AF" w:rsidRDefault="00CE091A" w:rsidP="00F50E9A">
      <w:pPr>
        <w:pStyle w:val="MultinetH4"/>
      </w:pPr>
      <w:r w:rsidRPr="009E06BC">
        <w:t>the reasonable estimates of the Quantities that would have been</w:t>
      </w:r>
      <w:r>
        <w:t xml:space="preserve"> </w:t>
      </w:r>
      <w:r w:rsidRPr="009E06BC">
        <w:t>distributed, in relevant units, if the Haulage Reference Tariff</w:t>
      </w:r>
      <w:r>
        <w:t xml:space="preserve"> </w:t>
      </w:r>
      <w:r w:rsidRPr="009E06BC">
        <w:t>Components had existed in Calendar Year</w:t>
      </w:r>
      <w:r w:rsidR="00527FA5">
        <w:t> </w:t>
      </w:r>
      <w:r w:rsidRPr="009E06BC">
        <w:t>t-2 as provided by the</w:t>
      </w:r>
      <w:r>
        <w:t xml:space="preserve"> </w:t>
      </w:r>
      <w:r w:rsidRPr="009E06BC">
        <w:t>Service Provider, in accordance with clause</w:t>
      </w:r>
      <w:r w:rsidR="00527FA5">
        <w:t> </w:t>
      </w:r>
      <w:r w:rsidRPr="009E06BC">
        <w:t>1.3(j); and</w:t>
      </w:r>
    </w:p>
    <w:p w14:paraId="15EDD6F0" w14:textId="77777777" w:rsidR="00CE091A" w:rsidRPr="009E06BC" w:rsidRDefault="00CE091A" w:rsidP="00F50E9A">
      <w:pPr>
        <w:pStyle w:val="MultinetH4"/>
      </w:pPr>
      <w:r w:rsidRPr="00B031AF">
        <w:rPr>
          <w:rStyle w:val="12indentChar"/>
        </w:rPr>
        <w:t>the Haulage Reference Tariff Components of the parent</w:t>
      </w:r>
      <w:r w:rsidRPr="009E06BC">
        <w:t xml:space="preserve"> Haulage</w:t>
      </w:r>
      <w:r>
        <w:t xml:space="preserve"> </w:t>
      </w:r>
      <w:r w:rsidRPr="009E06BC">
        <w:t>Reference Tariff in Calendar Year</w:t>
      </w:r>
      <w:r w:rsidR="00527FA5">
        <w:t> </w:t>
      </w:r>
      <w:r w:rsidRPr="009E06BC">
        <w:t>t-2 as provided by the Service</w:t>
      </w:r>
      <w:r>
        <w:t xml:space="preserve"> </w:t>
      </w:r>
      <w:r w:rsidRPr="009E06BC">
        <w:t>Provider in accordance with clause</w:t>
      </w:r>
      <w:r w:rsidR="00527FA5">
        <w:t> </w:t>
      </w:r>
      <w:r w:rsidRPr="009E06BC">
        <w:t>1.3(j).</w:t>
      </w:r>
    </w:p>
    <w:p w14:paraId="605B7793" w14:textId="77777777" w:rsidR="00CE091A" w:rsidRPr="005A12AB" w:rsidRDefault="00CE091A" w:rsidP="00F50E9A">
      <w:pPr>
        <w:pStyle w:val="MultinetH3"/>
      </w:pPr>
      <w:r w:rsidRPr="005A12AB">
        <w:t>Where the Service Provider has introduced new Haulage Reference Tariffs</w:t>
      </w:r>
      <w:r>
        <w:t xml:space="preserve"> </w:t>
      </w:r>
      <w:r w:rsidRPr="005A12AB">
        <w:t>and/or new Haulage Reference Tariff Components in Calendar Year</w:t>
      </w:r>
      <w:r w:rsidR="00527FA5">
        <w:t> </w:t>
      </w:r>
      <w:r w:rsidRPr="005A12AB">
        <w:t xml:space="preserve">t-1,the </w:t>
      </w:r>
      <w:r w:rsidR="00587883" w:rsidRPr="00365773">
        <w:rPr>
          <w:i/>
        </w:rPr>
        <w:t>p</w:t>
      </w:r>
      <w:r w:rsidR="00587883" w:rsidRPr="00365773">
        <w:rPr>
          <w:i/>
          <w:vertAlign w:val="superscript"/>
        </w:rPr>
        <w:t>ij</w:t>
      </w:r>
      <w:r w:rsidR="00587883" w:rsidRPr="00365773">
        <w:rPr>
          <w:i/>
          <w:vertAlign w:val="subscript"/>
        </w:rPr>
        <w:t>t-</w:t>
      </w:r>
      <w:r w:rsidR="00587883">
        <w:rPr>
          <w:i/>
          <w:vertAlign w:val="subscript"/>
        </w:rPr>
        <w:t>1</w:t>
      </w:r>
      <w:r w:rsidRPr="005A12AB">
        <w:t xml:space="preserve"> term in Formula</w:t>
      </w:r>
      <w:r w:rsidR="00527FA5">
        <w:t> </w:t>
      </w:r>
      <w:r w:rsidRPr="005A12AB">
        <w:t>1</w:t>
      </w:r>
      <w:r w:rsidR="00950133">
        <w:t xml:space="preserve"> </w:t>
      </w:r>
      <w:r w:rsidRPr="005A12AB">
        <w:t>of Appendix</w:t>
      </w:r>
      <w:r w:rsidR="00527FA5">
        <w:t> </w:t>
      </w:r>
      <w:r w:rsidRPr="005A12AB">
        <w:t>1 will</w:t>
      </w:r>
      <w:r>
        <w:t xml:space="preserve"> </w:t>
      </w:r>
      <w:r w:rsidRPr="005A12AB">
        <w:t>be interpreted in relation to the reasonable estimates of the Quantities that</w:t>
      </w:r>
      <w:r>
        <w:t xml:space="preserve"> </w:t>
      </w:r>
      <w:r w:rsidRPr="005A12AB">
        <w:t>would have been distributed, in relevant units, if the Haulage Reference</w:t>
      </w:r>
      <w:r>
        <w:t xml:space="preserve"> </w:t>
      </w:r>
      <w:r w:rsidRPr="005A12AB">
        <w:t>Tariff Components had existed in Calendar Year</w:t>
      </w:r>
      <w:r w:rsidR="00527FA5">
        <w:t> </w:t>
      </w:r>
      <w:r w:rsidRPr="005A12AB">
        <w:t>t-2 , as provided by the</w:t>
      </w:r>
      <w:r>
        <w:t xml:space="preserve"> </w:t>
      </w:r>
      <w:r w:rsidRPr="005A12AB">
        <w:t>Service Provider in accordance with clause</w:t>
      </w:r>
      <w:r w:rsidR="00527FA5">
        <w:t> </w:t>
      </w:r>
      <w:r w:rsidRPr="005A12AB">
        <w:t>1.3(j).</w:t>
      </w:r>
    </w:p>
    <w:p w14:paraId="300719B2" w14:textId="77777777" w:rsidR="00CE091A" w:rsidRPr="00404299" w:rsidRDefault="00CE091A" w:rsidP="00F50E9A">
      <w:pPr>
        <w:pStyle w:val="MultinetH2"/>
      </w:pPr>
      <w:bookmarkStart w:id="71" w:name="_Toc353956559"/>
      <w:r>
        <w:t>Withdrawal of Haulage Reference Tariffs</w:t>
      </w:r>
      <w:bookmarkEnd w:id="71"/>
    </w:p>
    <w:p w14:paraId="1B718C98" w14:textId="77777777" w:rsidR="00CE091A" w:rsidRDefault="00CE091A" w:rsidP="00F50E9A">
      <w:pPr>
        <w:pStyle w:val="MultinetH3"/>
      </w:pPr>
      <w:r w:rsidRPr="00404299">
        <w:t>Where the Service Provider is proposing to withdraw a Haulage Reference</w:t>
      </w:r>
      <w:r>
        <w:t xml:space="preserve"> </w:t>
      </w:r>
      <w:r w:rsidRPr="00404299">
        <w:t>Tariff and to reassign only one other Haulage Reference Tariff to the</w:t>
      </w:r>
      <w:r>
        <w:t xml:space="preserve"> </w:t>
      </w:r>
      <w:r w:rsidRPr="00404299">
        <w:t>Distribution Supply Point to which the Haulage Reference Tariff to be</w:t>
      </w:r>
      <w:r>
        <w:t xml:space="preserve"> </w:t>
      </w:r>
      <w:r w:rsidRPr="00404299">
        <w:t xml:space="preserve">withdrawn applied, the </w:t>
      </w:r>
      <w:r w:rsidR="00587883" w:rsidRPr="00365773">
        <w:rPr>
          <w:i/>
        </w:rPr>
        <w:t>p</w:t>
      </w:r>
      <w:r w:rsidR="00587883" w:rsidRPr="00365773">
        <w:rPr>
          <w:i/>
          <w:vertAlign w:val="superscript"/>
        </w:rPr>
        <w:t>ij</w:t>
      </w:r>
      <w:r w:rsidR="00587883" w:rsidRPr="00365773">
        <w:rPr>
          <w:i/>
          <w:vertAlign w:val="subscript"/>
        </w:rPr>
        <w:t>t</w:t>
      </w:r>
      <w:r w:rsidRPr="00404299">
        <w:rPr>
          <w:i/>
          <w:iCs/>
        </w:rPr>
        <w:t xml:space="preserve"> </w:t>
      </w:r>
      <w:r w:rsidRPr="00404299">
        <w:t>term in Formula</w:t>
      </w:r>
      <w:r w:rsidR="00527FA5">
        <w:t> </w:t>
      </w:r>
      <w:r w:rsidRPr="00404299">
        <w:t>1</w:t>
      </w:r>
      <w:r w:rsidR="00950133">
        <w:t xml:space="preserve"> </w:t>
      </w:r>
      <w:r w:rsidRPr="00404299">
        <w:t>of Appendix</w:t>
      </w:r>
      <w:r w:rsidR="00527FA5">
        <w:t> </w:t>
      </w:r>
      <w:r w:rsidRPr="00404299">
        <w:t>1 for the Haulage Reference Tariff that is proposed to be</w:t>
      </w:r>
      <w:r>
        <w:t xml:space="preserve"> </w:t>
      </w:r>
      <w:r w:rsidRPr="00404299">
        <w:t>withdrawn will be interpreted in relation to the Haulage Reference Tariff</w:t>
      </w:r>
      <w:r>
        <w:t xml:space="preserve"> </w:t>
      </w:r>
      <w:r w:rsidRPr="00404299">
        <w:t>Components of the Haulage Reference Tariff which will be reassigned to</w:t>
      </w:r>
      <w:r>
        <w:t xml:space="preserve"> </w:t>
      </w:r>
      <w:r w:rsidRPr="00404299">
        <w:t>that Distribution Supply Point in Calendar Year t, in accordance with</w:t>
      </w:r>
      <w:r>
        <w:t xml:space="preserve"> </w:t>
      </w:r>
      <w:r w:rsidRPr="00404299">
        <w:t>information submitted under clause</w:t>
      </w:r>
      <w:r w:rsidR="00527FA5">
        <w:t> </w:t>
      </w:r>
      <w:r w:rsidRPr="00404299">
        <w:t>1.4.</w:t>
      </w:r>
    </w:p>
    <w:p w14:paraId="6E2B6F45" w14:textId="77777777" w:rsidR="00CE091A" w:rsidRDefault="00CE091A" w:rsidP="00F50E9A">
      <w:pPr>
        <w:pStyle w:val="MultinetH3"/>
      </w:pPr>
      <w:r w:rsidRPr="005A12AB">
        <w:lastRenderedPageBreak/>
        <w:t>Where the Service Provider is proposing to withdraw a Haulage Reference</w:t>
      </w:r>
      <w:r>
        <w:t xml:space="preserve"> </w:t>
      </w:r>
      <w:r w:rsidRPr="005A12AB">
        <w:t>Tariff and to reassign more than one other Haulage Reference Tariff to the</w:t>
      </w:r>
      <w:r>
        <w:t xml:space="preserve"> </w:t>
      </w:r>
      <w:r w:rsidRPr="005A12AB">
        <w:t>Distribution Supply Point to which the Haulage Reference Tariff to be</w:t>
      </w:r>
      <w:r>
        <w:t xml:space="preserve"> </w:t>
      </w:r>
      <w:r w:rsidRPr="00CE091A">
        <w:t>withdrawn applied:</w:t>
      </w:r>
    </w:p>
    <w:p w14:paraId="135891EC" w14:textId="77777777" w:rsidR="00CE091A" w:rsidRPr="00404299" w:rsidRDefault="00CE091A" w:rsidP="00F50E9A">
      <w:pPr>
        <w:pStyle w:val="MultinetH4"/>
      </w:pPr>
      <w:r w:rsidRPr="00404299">
        <w:t xml:space="preserve">the </w:t>
      </w:r>
      <w:r w:rsidR="00587883" w:rsidRPr="00365773">
        <w:rPr>
          <w:i/>
        </w:rPr>
        <w:t>p</w:t>
      </w:r>
      <w:r w:rsidR="00587883" w:rsidRPr="00365773">
        <w:rPr>
          <w:i/>
          <w:vertAlign w:val="superscript"/>
        </w:rPr>
        <w:t>ij</w:t>
      </w:r>
      <w:r w:rsidR="00587883" w:rsidRPr="00365773">
        <w:rPr>
          <w:i/>
          <w:vertAlign w:val="subscript"/>
        </w:rPr>
        <w:t>t</w:t>
      </w:r>
      <w:r w:rsidRPr="00404299">
        <w:rPr>
          <w:i/>
          <w:iCs/>
        </w:rPr>
        <w:t xml:space="preserve"> </w:t>
      </w:r>
      <w:r w:rsidRPr="00404299">
        <w:t>term in Formula</w:t>
      </w:r>
      <w:r w:rsidR="00527FA5">
        <w:t> </w:t>
      </w:r>
      <w:r w:rsidRPr="00404299">
        <w:t>1of Appendix</w:t>
      </w:r>
      <w:r w:rsidR="00527FA5">
        <w:t> </w:t>
      </w:r>
      <w:r w:rsidRPr="00404299">
        <w:t>1 for the Haulage Reference Tariff that is proposed to be</w:t>
      </w:r>
      <w:r>
        <w:t xml:space="preserve"> </w:t>
      </w:r>
      <w:r w:rsidRPr="00404299">
        <w:t>withdrawn will be interpreted separately in relation to the Haulage</w:t>
      </w:r>
      <w:r>
        <w:t xml:space="preserve"> </w:t>
      </w:r>
      <w:r w:rsidRPr="00404299">
        <w:t>Reference Tariff Components of each of the Haulage Reference</w:t>
      </w:r>
      <w:r>
        <w:t xml:space="preserve"> </w:t>
      </w:r>
      <w:r w:rsidRPr="00404299">
        <w:t>Tariffs which will be reassigned to those Distribution Supply</w:t>
      </w:r>
      <w:r>
        <w:t xml:space="preserve"> </w:t>
      </w:r>
      <w:r w:rsidRPr="00404299">
        <w:t>Points in Calendar Year</w:t>
      </w:r>
      <w:r w:rsidR="00527FA5">
        <w:t> </w:t>
      </w:r>
      <w:r w:rsidRPr="00404299">
        <w:t>t, in accordance with information</w:t>
      </w:r>
      <w:r>
        <w:t xml:space="preserve"> </w:t>
      </w:r>
      <w:r w:rsidRPr="00404299">
        <w:t>submitted under clause</w:t>
      </w:r>
      <w:r w:rsidR="00527FA5">
        <w:t> </w:t>
      </w:r>
      <w:r w:rsidRPr="00404299">
        <w:t>1.4; and</w:t>
      </w:r>
    </w:p>
    <w:p w14:paraId="47E2B4EB" w14:textId="77777777" w:rsidR="00CE091A" w:rsidRPr="00404299" w:rsidRDefault="00CE091A" w:rsidP="00F50E9A">
      <w:pPr>
        <w:pStyle w:val="MultinetH4"/>
      </w:pPr>
      <w:r w:rsidRPr="00404299">
        <w:t>the</w:t>
      </w:r>
      <w:r>
        <w:t xml:space="preserve"> </w:t>
      </w:r>
      <w:r w:rsidR="00587883" w:rsidRPr="00365773">
        <w:rPr>
          <w:i/>
        </w:rPr>
        <w:t>p</w:t>
      </w:r>
      <w:r w:rsidR="00587883" w:rsidRPr="00365773">
        <w:rPr>
          <w:i/>
          <w:vertAlign w:val="superscript"/>
        </w:rPr>
        <w:t>ij</w:t>
      </w:r>
      <w:r w:rsidR="00587883" w:rsidRPr="00365773">
        <w:rPr>
          <w:i/>
          <w:vertAlign w:val="subscript"/>
        </w:rPr>
        <w:t>t-2</w:t>
      </w:r>
      <w:r w:rsidRPr="00404299">
        <w:t xml:space="preserve"> term in Formula</w:t>
      </w:r>
      <w:r w:rsidR="00527FA5">
        <w:t> </w:t>
      </w:r>
      <w:r w:rsidRPr="00404299">
        <w:t>1</w:t>
      </w:r>
      <w:r w:rsidR="00950133">
        <w:t xml:space="preserve"> </w:t>
      </w:r>
      <w:r w:rsidRPr="00404299">
        <w:t>of Appendix</w:t>
      </w:r>
      <w:r w:rsidR="00527FA5">
        <w:t> </w:t>
      </w:r>
      <w:r w:rsidRPr="00404299">
        <w:t>1 for the Haulage Reference Tariff that is proposed to be</w:t>
      </w:r>
      <w:r>
        <w:t xml:space="preserve"> </w:t>
      </w:r>
      <w:r w:rsidRPr="00404299">
        <w:t>withdrawn in Calendar Year t will be the actual Quantities, in</w:t>
      </w:r>
      <w:r>
        <w:t xml:space="preserve"> </w:t>
      </w:r>
      <w:r w:rsidRPr="00404299">
        <w:t>relevant units, of each Haulage Reference Tariff Component that</w:t>
      </w:r>
      <w:r>
        <w:t xml:space="preserve"> </w:t>
      </w:r>
      <w:r w:rsidRPr="00404299">
        <w:t>were distributed under the parent Haulage Reference Tariff at those</w:t>
      </w:r>
      <w:r>
        <w:t xml:space="preserve"> </w:t>
      </w:r>
      <w:r w:rsidRPr="00404299">
        <w:t>Distribution Supply Points to which the same Haulage Reference</w:t>
      </w:r>
      <w:r>
        <w:t xml:space="preserve"> </w:t>
      </w:r>
      <w:r w:rsidRPr="00404299">
        <w:t>Tariff has been assigned in Calendar Year</w:t>
      </w:r>
      <w:r w:rsidR="00527FA5">
        <w:t> </w:t>
      </w:r>
      <w:r w:rsidRPr="00404299">
        <w:t>t, in accordance with</w:t>
      </w:r>
      <w:r>
        <w:t xml:space="preserve"> </w:t>
      </w:r>
      <w:r w:rsidRPr="00404299">
        <w:t>information submitted under clause</w:t>
      </w:r>
      <w:r w:rsidR="00527FA5">
        <w:t> </w:t>
      </w:r>
      <w:r w:rsidRPr="00404299">
        <w:t>1.4; and</w:t>
      </w:r>
    </w:p>
    <w:p w14:paraId="5F437F53" w14:textId="77777777" w:rsidR="00CE091A" w:rsidRDefault="00CE091A" w:rsidP="00F50E9A">
      <w:pPr>
        <w:pStyle w:val="MultinetH4"/>
      </w:pPr>
      <w:r w:rsidRPr="00404299">
        <w:t>the</w:t>
      </w:r>
      <w:r>
        <w:t xml:space="preserve"> </w:t>
      </w:r>
      <w:r w:rsidR="00587883" w:rsidRPr="00587883">
        <w:rPr>
          <w:i/>
        </w:rPr>
        <w:t>q</w:t>
      </w:r>
      <w:r w:rsidR="00587883" w:rsidRPr="00365773">
        <w:rPr>
          <w:i/>
          <w:vertAlign w:val="superscript"/>
        </w:rPr>
        <w:t>ij</w:t>
      </w:r>
      <w:r w:rsidR="00587883" w:rsidRPr="00365773">
        <w:rPr>
          <w:i/>
          <w:vertAlign w:val="subscript"/>
        </w:rPr>
        <w:t>t-2</w:t>
      </w:r>
      <w:r w:rsidRPr="00404299">
        <w:t xml:space="preserve"> term in Formula</w:t>
      </w:r>
      <w:r w:rsidR="00A2635D">
        <w:t> </w:t>
      </w:r>
      <w:r w:rsidRPr="00404299">
        <w:t>1</w:t>
      </w:r>
      <w:r w:rsidR="00950133">
        <w:t xml:space="preserve"> </w:t>
      </w:r>
      <w:r w:rsidRPr="00404299">
        <w:t>of Appendix</w:t>
      </w:r>
      <w:r w:rsidR="00A2635D">
        <w:t> </w:t>
      </w:r>
      <w:r w:rsidRPr="00404299">
        <w:t>1 for the Haulage Reference Tariff that has been withdrawn in</w:t>
      </w:r>
      <w:r>
        <w:t xml:space="preserve"> </w:t>
      </w:r>
      <w:r w:rsidRPr="00404299">
        <w:t>Calendar Year</w:t>
      </w:r>
      <w:r w:rsidR="00A2635D">
        <w:t> </w:t>
      </w:r>
      <w:r w:rsidRPr="00404299">
        <w:t>t-1, will be the actual Quantities, in relevant units, of</w:t>
      </w:r>
      <w:r>
        <w:t xml:space="preserve"> </w:t>
      </w:r>
      <w:r w:rsidRPr="00404299">
        <w:t>each Haulage Reference Tariff Component that were distributed</w:t>
      </w:r>
      <w:r>
        <w:t xml:space="preserve"> </w:t>
      </w:r>
      <w:r w:rsidRPr="00404299">
        <w:t>under the parent Haulage Reference Tariff at those Distribution</w:t>
      </w:r>
      <w:r>
        <w:t xml:space="preserve"> </w:t>
      </w:r>
      <w:r w:rsidRPr="00404299">
        <w:t>Supply Points to which the same Haulage Reference Tariff has</w:t>
      </w:r>
      <w:r>
        <w:t xml:space="preserve"> </w:t>
      </w:r>
      <w:r w:rsidRPr="00404299">
        <w:t>been assigned in Calendar Year</w:t>
      </w:r>
      <w:r w:rsidR="00A2635D">
        <w:t> </w:t>
      </w:r>
      <w:r w:rsidRPr="00404299">
        <w:t>t-1, in accordance with information</w:t>
      </w:r>
      <w:r>
        <w:t xml:space="preserve"> </w:t>
      </w:r>
      <w:r w:rsidRPr="00404299">
        <w:t>submitted under clause</w:t>
      </w:r>
      <w:r w:rsidR="00A2635D">
        <w:t> </w:t>
      </w:r>
      <w:r w:rsidRPr="00404299">
        <w:t>1.4.</w:t>
      </w:r>
    </w:p>
    <w:p w14:paraId="3B7878D5" w14:textId="77777777" w:rsidR="00CE091A" w:rsidRPr="00404299" w:rsidRDefault="00CE091A" w:rsidP="00F50E9A">
      <w:pPr>
        <w:pStyle w:val="MultinetH2"/>
      </w:pPr>
      <w:bookmarkStart w:id="72" w:name="_Toc353956560"/>
      <w:r w:rsidRPr="00404299">
        <w:t>Haulage Reference Tariff information</w:t>
      </w:r>
      <w:bookmarkEnd w:id="72"/>
    </w:p>
    <w:p w14:paraId="17C04984" w14:textId="77777777" w:rsidR="00CE091A" w:rsidRDefault="00CE091A" w:rsidP="00CF0858">
      <w:pPr>
        <w:pStyle w:val="Multinettext"/>
      </w:pPr>
      <w:r w:rsidRPr="00404299">
        <w:t>Where the Service Provider submits information in accordance with clause</w:t>
      </w:r>
      <w:r w:rsidR="00A2635D">
        <w:t> </w:t>
      </w:r>
      <w:r w:rsidRPr="00404299">
        <w:t>1.3(k)</w:t>
      </w:r>
      <w:r>
        <w:t xml:space="preserve"> </w:t>
      </w:r>
      <w:r w:rsidRPr="00404299">
        <w:t>that switching rates of Users moving from a given parent Haulage Reference</w:t>
      </w:r>
      <w:r>
        <w:t xml:space="preserve"> </w:t>
      </w:r>
      <w:r w:rsidRPr="00404299">
        <w:t>Tariff to a proposed new Haulage Reference Tariff will continue to be above zero</w:t>
      </w:r>
      <w:r>
        <w:t xml:space="preserve"> </w:t>
      </w:r>
      <w:r w:rsidRPr="00404299">
        <w:t>from Calendar Year to Calendar Year, application of the Tariff Control Formula</w:t>
      </w:r>
      <w:r>
        <w:t xml:space="preserve"> </w:t>
      </w:r>
      <w:r w:rsidRPr="00404299">
        <w:t>in Formula</w:t>
      </w:r>
      <w:r w:rsidR="00A2635D">
        <w:t> </w:t>
      </w:r>
      <w:r w:rsidRPr="00404299">
        <w:t>1</w:t>
      </w:r>
      <w:r w:rsidR="00F03C19">
        <w:t xml:space="preserve"> </w:t>
      </w:r>
      <w:r w:rsidRPr="00404299">
        <w:t>of Appendix</w:t>
      </w:r>
      <w:r w:rsidR="00A2635D">
        <w:t> </w:t>
      </w:r>
      <w:r w:rsidRPr="00404299">
        <w:t>1 will distinguish between:</w:t>
      </w:r>
    </w:p>
    <w:p w14:paraId="46D10107" w14:textId="77777777" w:rsidR="00CE091A" w:rsidRPr="00404299" w:rsidRDefault="00CE091A" w:rsidP="00F50E9A">
      <w:pPr>
        <w:pStyle w:val="MultinetH3"/>
      </w:pPr>
      <w:r w:rsidRPr="00404299">
        <w:t>Distribution Supply Points to which the new Haulage Reference Tariff has</w:t>
      </w:r>
      <w:r>
        <w:t xml:space="preserve"> </w:t>
      </w:r>
      <w:r w:rsidRPr="00404299">
        <w:t xml:space="preserve">already been assigned, in which case </w:t>
      </w:r>
      <w:r w:rsidR="00373CD0" w:rsidRPr="00587883">
        <w:rPr>
          <w:i/>
        </w:rPr>
        <w:t>q</w:t>
      </w:r>
      <w:r w:rsidR="00373CD0" w:rsidRPr="00365773">
        <w:rPr>
          <w:i/>
          <w:vertAlign w:val="superscript"/>
        </w:rPr>
        <w:t>ij</w:t>
      </w:r>
      <w:r w:rsidR="00373CD0" w:rsidRPr="00365773">
        <w:rPr>
          <w:i/>
          <w:vertAlign w:val="subscript"/>
        </w:rPr>
        <w:t>t-2</w:t>
      </w:r>
      <w:r w:rsidRPr="00404299">
        <w:t xml:space="preserve"> will be based on the actual</w:t>
      </w:r>
      <w:r>
        <w:t xml:space="preserve"> </w:t>
      </w:r>
      <w:r w:rsidRPr="00404299">
        <w:t>Quantities distributed, in relevant units, at those Distribution Supply Points</w:t>
      </w:r>
      <w:r>
        <w:t xml:space="preserve"> </w:t>
      </w:r>
      <w:r w:rsidRPr="00404299">
        <w:t>to which the new Haulage Reference Tariff has already been assigned and</w:t>
      </w:r>
      <w:r>
        <w:t xml:space="preserve"> </w:t>
      </w:r>
      <w:r w:rsidR="00373CD0" w:rsidRPr="00373CD0">
        <w:rPr>
          <w:i/>
        </w:rPr>
        <w:t>p</w:t>
      </w:r>
      <w:r w:rsidR="00373CD0" w:rsidRPr="00365773">
        <w:rPr>
          <w:i/>
          <w:vertAlign w:val="superscript"/>
        </w:rPr>
        <w:t>ij</w:t>
      </w:r>
      <w:r w:rsidR="00373CD0" w:rsidRPr="00365773">
        <w:rPr>
          <w:i/>
          <w:vertAlign w:val="subscript"/>
        </w:rPr>
        <w:t>t</w:t>
      </w:r>
      <w:r w:rsidRPr="00404299">
        <w:rPr>
          <w:i/>
          <w:iCs/>
        </w:rPr>
        <w:t xml:space="preserve"> </w:t>
      </w:r>
      <w:r w:rsidRPr="00404299">
        <w:t>is the new Haulage Reference Tariff; and</w:t>
      </w:r>
    </w:p>
    <w:p w14:paraId="5B214C99" w14:textId="77777777" w:rsidR="00CE091A" w:rsidRDefault="00CE091A" w:rsidP="00F50E9A">
      <w:pPr>
        <w:pStyle w:val="MultinetH3"/>
      </w:pPr>
      <w:r w:rsidRPr="00404299">
        <w:t>Distribution Supply Points to which the new Haulage Reference Tariff is</w:t>
      </w:r>
      <w:r>
        <w:t xml:space="preserve"> </w:t>
      </w:r>
      <w:r w:rsidRPr="00404299">
        <w:t>expected to be assigned during Calendar Year</w:t>
      </w:r>
      <w:r w:rsidR="000850D5">
        <w:t> </w:t>
      </w:r>
      <w:r w:rsidRPr="00404299">
        <w:t xml:space="preserve">t, in which case </w:t>
      </w:r>
      <w:r w:rsidR="00ED30F9" w:rsidRPr="00587883">
        <w:rPr>
          <w:i/>
        </w:rPr>
        <w:t>q</w:t>
      </w:r>
      <w:r w:rsidR="00ED30F9" w:rsidRPr="00365773">
        <w:rPr>
          <w:i/>
          <w:vertAlign w:val="superscript"/>
        </w:rPr>
        <w:t>ij</w:t>
      </w:r>
      <w:r w:rsidR="00ED30F9" w:rsidRPr="00365773">
        <w:rPr>
          <w:i/>
          <w:vertAlign w:val="subscript"/>
        </w:rPr>
        <w:t>t-2</w:t>
      </w:r>
      <w:r w:rsidRPr="00404299">
        <w:t xml:space="preserve"> will be</w:t>
      </w:r>
      <w:r>
        <w:t xml:space="preserve"> </w:t>
      </w:r>
      <w:r w:rsidRPr="00404299">
        <w:t>based on the reasonable estimates of the Quantities which would have</w:t>
      </w:r>
      <w:r>
        <w:t xml:space="preserve"> </w:t>
      </w:r>
      <w:r w:rsidRPr="00404299">
        <w:t>been distributed at those Distribution Supply Points, as submitted by the</w:t>
      </w:r>
      <w:r>
        <w:t xml:space="preserve"> </w:t>
      </w:r>
      <w:r w:rsidRPr="00404299">
        <w:t>Service Provider in accordance with clause</w:t>
      </w:r>
      <w:r w:rsidR="000850D5">
        <w:t> </w:t>
      </w:r>
      <w:r w:rsidRPr="00404299">
        <w:t xml:space="preserve">1.3(k), and </w:t>
      </w:r>
      <w:r w:rsidR="00ED30F9" w:rsidRPr="00373CD0">
        <w:rPr>
          <w:i/>
        </w:rPr>
        <w:t>p</w:t>
      </w:r>
      <w:r w:rsidR="00ED30F9" w:rsidRPr="00365773">
        <w:rPr>
          <w:i/>
          <w:vertAlign w:val="superscript"/>
        </w:rPr>
        <w:t>ij</w:t>
      </w:r>
      <w:r w:rsidR="00ED30F9" w:rsidRPr="00365773">
        <w:rPr>
          <w:i/>
          <w:vertAlign w:val="subscript"/>
        </w:rPr>
        <w:t>t</w:t>
      </w:r>
      <w:r w:rsidRPr="00404299">
        <w:rPr>
          <w:i/>
          <w:iCs/>
        </w:rPr>
        <w:t xml:space="preserve"> </w:t>
      </w:r>
      <w:r>
        <w:t xml:space="preserve">is the new </w:t>
      </w:r>
      <w:r w:rsidRPr="00404299">
        <w:t>Haulage Reference Tariff.</w:t>
      </w:r>
    </w:p>
    <w:p w14:paraId="2784685E" w14:textId="77777777" w:rsidR="00CE091A" w:rsidRPr="00404299" w:rsidRDefault="00CE091A" w:rsidP="00F50E9A">
      <w:pPr>
        <w:pStyle w:val="MultinetH2"/>
      </w:pPr>
      <w:bookmarkStart w:id="73" w:name="_Toc353956561"/>
      <w:r w:rsidRPr="00404299">
        <w:t>Rebalancing controls on Haulage Reference Tariffs</w:t>
      </w:r>
      <w:bookmarkEnd w:id="73"/>
    </w:p>
    <w:p w14:paraId="1DA4AF60" w14:textId="77777777" w:rsidR="00CE091A" w:rsidRPr="00404299" w:rsidRDefault="00CE091A" w:rsidP="00CF0858">
      <w:pPr>
        <w:pStyle w:val="Multinettext"/>
      </w:pPr>
      <w:r w:rsidRPr="00404299">
        <w:t>The Service Provider will maintain Haulage Reference Tariffs between:</w:t>
      </w:r>
    </w:p>
    <w:p w14:paraId="51E8A574" w14:textId="77777777" w:rsidR="00CE091A" w:rsidRDefault="00CE091A" w:rsidP="00DD0317">
      <w:pPr>
        <w:pStyle w:val="MultinetH3"/>
      </w:pPr>
      <w:r w:rsidRPr="00404299">
        <w:t>an upper limit of the cost to bypass the network; and</w:t>
      </w:r>
    </w:p>
    <w:p w14:paraId="65203A17" w14:textId="77777777" w:rsidR="00CE091A" w:rsidRPr="00404299" w:rsidRDefault="00CE091A" w:rsidP="00F50E9A">
      <w:pPr>
        <w:pStyle w:val="MultinetH3"/>
      </w:pPr>
      <w:r w:rsidRPr="00404299">
        <w:t>a lower limit of the marginal cost of supply.</w:t>
      </w:r>
    </w:p>
    <w:p w14:paraId="2061743A" w14:textId="77777777" w:rsidR="00CE091A" w:rsidRPr="00404299" w:rsidRDefault="00CE091A" w:rsidP="00CF0858">
      <w:pPr>
        <w:pStyle w:val="Multinettext"/>
      </w:pPr>
      <w:r w:rsidRPr="00404299">
        <w:t>In undertaking any rebalancing, the Service Provider must have consideration for</w:t>
      </w:r>
      <w:r>
        <w:t xml:space="preserve"> </w:t>
      </w:r>
      <w:r w:rsidRPr="00404299">
        <w:t>the maintenance of cost-reflective levels and that cost-reflective charging is</w:t>
      </w:r>
      <w:r>
        <w:t xml:space="preserve"> </w:t>
      </w:r>
      <w:r w:rsidRPr="00404299">
        <w:t>maintained over time. The Service Provider should also use rebalancing as the</w:t>
      </w:r>
      <w:r>
        <w:t xml:space="preserve"> </w:t>
      </w:r>
      <w:r w:rsidRPr="00404299">
        <w:t>means by which cross-subsidisation between Haulage Reference Tariffs or</w:t>
      </w:r>
      <w:r>
        <w:t xml:space="preserve"> </w:t>
      </w:r>
      <w:r w:rsidRPr="00404299">
        <w:t>between Haulage Reference Tariff Components is removed.</w:t>
      </w:r>
    </w:p>
    <w:p w14:paraId="55B48FD0" w14:textId="77777777" w:rsidR="00CE091A" w:rsidRDefault="00CE091A" w:rsidP="00CF0858">
      <w:pPr>
        <w:pStyle w:val="Multinettext"/>
      </w:pPr>
      <w:r w:rsidRPr="00404299">
        <w:t>The rebalancing control formulae are set out in Appendix</w:t>
      </w:r>
      <w:r w:rsidR="000850D5">
        <w:t> </w:t>
      </w:r>
      <w:r w:rsidRPr="00404299">
        <w:t>2.</w:t>
      </w:r>
    </w:p>
    <w:p w14:paraId="0AFE07FD" w14:textId="77777777" w:rsidR="00CE091A" w:rsidRPr="00DC774B" w:rsidRDefault="00CE091A" w:rsidP="00F50E9A">
      <w:pPr>
        <w:pStyle w:val="MultinetH2"/>
      </w:pPr>
      <w:bookmarkStart w:id="74" w:name="_Toc353956562"/>
      <w:r w:rsidRPr="00404299">
        <w:lastRenderedPageBreak/>
        <w:t>Rebalancing Controls for new and withdrawn Haulage Reference</w:t>
      </w:r>
      <w:r>
        <w:t xml:space="preserve"> </w:t>
      </w:r>
      <w:r w:rsidRPr="00DC774B">
        <w:t>Tariffs</w:t>
      </w:r>
      <w:bookmarkEnd w:id="74"/>
    </w:p>
    <w:p w14:paraId="4E853E31" w14:textId="77777777" w:rsidR="00CE091A" w:rsidRDefault="00CE091A" w:rsidP="00FD5A4B">
      <w:pPr>
        <w:pStyle w:val="Multinettext"/>
        <w:keepNext/>
      </w:pPr>
      <w:r w:rsidRPr="00404299">
        <w:t>For the purposes of the application of the rebalan</w:t>
      </w:r>
      <w:r>
        <w:t>cing control formulae (Appendix</w:t>
      </w:r>
      <w:r w:rsidR="000850D5">
        <w:t> </w:t>
      </w:r>
      <w:r w:rsidRPr="00404299">
        <w:t>2):</w:t>
      </w:r>
    </w:p>
    <w:p w14:paraId="68AFAA00" w14:textId="77777777" w:rsidR="00CE091A" w:rsidRPr="00404299" w:rsidRDefault="00CE091A" w:rsidP="00F50E9A">
      <w:pPr>
        <w:pStyle w:val="MultinetH3"/>
      </w:pPr>
      <w:r w:rsidRPr="00404299">
        <w:t>where the Service Provider proposes to introduce a new Haulage</w:t>
      </w:r>
      <w:r>
        <w:t xml:space="preserve"> </w:t>
      </w:r>
      <w:r w:rsidRPr="00404299">
        <w:t>Reference Tariff and/or new Haulage Reference Tariff Components:</w:t>
      </w:r>
    </w:p>
    <w:p w14:paraId="3619B7CA" w14:textId="77777777" w:rsidR="00CE091A" w:rsidRDefault="00CE091A" w:rsidP="00F50E9A">
      <w:pPr>
        <w:pStyle w:val="MultinetH4"/>
      </w:pPr>
      <w:r w:rsidRPr="00404299">
        <w:t xml:space="preserve">the term </w:t>
      </w:r>
      <w:r w:rsidR="00ED30F9" w:rsidRPr="00587883">
        <w:rPr>
          <w:i/>
        </w:rPr>
        <w:t>q</w:t>
      </w:r>
      <w:r w:rsidR="00ED30F9" w:rsidRPr="00365773">
        <w:rPr>
          <w:i/>
          <w:vertAlign w:val="superscript"/>
        </w:rPr>
        <w:t>j</w:t>
      </w:r>
      <w:r w:rsidR="00ED30F9" w:rsidRPr="00365773">
        <w:rPr>
          <w:i/>
          <w:vertAlign w:val="subscript"/>
        </w:rPr>
        <w:t>t</w:t>
      </w:r>
      <w:r w:rsidR="00F03C19">
        <w:t xml:space="preserve"> </w:t>
      </w:r>
      <w:r w:rsidRPr="00404299">
        <w:t>in the rebalancing control will be interpreted in relation</w:t>
      </w:r>
      <w:r>
        <w:t xml:space="preserve"> </w:t>
      </w:r>
      <w:r w:rsidRPr="00404299">
        <w:t>to the reasonable estimates of the Quantities that would have been</w:t>
      </w:r>
      <w:r>
        <w:t xml:space="preserve"> </w:t>
      </w:r>
      <w:r w:rsidRPr="00404299">
        <w:t>sold, in relevant units, if the Haulage Reference Tariff Components</w:t>
      </w:r>
      <w:r>
        <w:t xml:space="preserve"> </w:t>
      </w:r>
      <w:r w:rsidRPr="00404299">
        <w:t>existed in Calendar Year</w:t>
      </w:r>
      <w:r w:rsidR="000850D5">
        <w:t> </w:t>
      </w:r>
      <w:r w:rsidRPr="00404299">
        <w:t>t-2; and</w:t>
      </w:r>
    </w:p>
    <w:p w14:paraId="13AC888B" w14:textId="77777777" w:rsidR="00CE091A" w:rsidRPr="00404299" w:rsidRDefault="00CE091A" w:rsidP="00F50E9A">
      <w:pPr>
        <w:pStyle w:val="MultinetH4"/>
      </w:pPr>
      <w:r w:rsidRPr="00404299">
        <w:t>the</w:t>
      </w:r>
      <w:r w:rsidR="00F03C19">
        <w:t xml:space="preserve"> </w:t>
      </w:r>
      <w:r w:rsidR="00ED30F9" w:rsidRPr="00ED30F9">
        <w:rPr>
          <w:i/>
        </w:rPr>
        <w:t>p</w:t>
      </w:r>
      <w:r w:rsidR="00ED30F9" w:rsidRPr="00365773">
        <w:rPr>
          <w:i/>
          <w:vertAlign w:val="superscript"/>
        </w:rPr>
        <w:t>j</w:t>
      </w:r>
      <w:r w:rsidR="00ED30F9" w:rsidRPr="00365773">
        <w:rPr>
          <w:i/>
          <w:vertAlign w:val="subscript"/>
        </w:rPr>
        <w:t>t</w:t>
      </w:r>
      <w:r w:rsidRPr="00404299">
        <w:rPr>
          <w:i/>
          <w:iCs/>
        </w:rPr>
        <w:t xml:space="preserve"> </w:t>
      </w:r>
      <w:r w:rsidRPr="00404299">
        <w:t>term in the rebalancing control will be interpreted in relation</w:t>
      </w:r>
      <w:r>
        <w:t xml:space="preserve"> </w:t>
      </w:r>
      <w:r w:rsidRPr="00404299">
        <w:t>to the Haulage Reference Tariff Components of the parent Haulage</w:t>
      </w:r>
      <w:r>
        <w:t xml:space="preserve"> </w:t>
      </w:r>
      <w:r w:rsidRPr="00404299">
        <w:t>Reference Tariff in Calendar Year</w:t>
      </w:r>
      <w:r w:rsidR="000850D5">
        <w:t> </w:t>
      </w:r>
      <w:r w:rsidRPr="00404299">
        <w:t>t-2.</w:t>
      </w:r>
    </w:p>
    <w:p w14:paraId="5CFEECE6" w14:textId="77777777" w:rsidR="00CE091A" w:rsidRPr="00404299" w:rsidRDefault="00CE091A" w:rsidP="00F50E9A">
      <w:pPr>
        <w:pStyle w:val="MultinetH3"/>
      </w:pPr>
      <w:r w:rsidRPr="00404299">
        <w:t>where the Service Provider has introduced new Haulage Reference Tariffs</w:t>
      </w:r>
      <w:r>
        <w:t xml:space="preserve"> </w:t>
      </w:r>
      <w:r w:rsidRPr="00404299">
        <w:t>and/or new Haulage Reference Tariff Components in Calendar Year</w:t>
      </w:r>
      <w:r w:rsidR="000850D5">
        <w:t> </w:t>
      </w:r>
      <w:r w:rsidRPr="00404299">
        <w:t>t-1,</w:t>
      </w:r>
      <w:r>
        <w:t xml:space="preserve"> </w:t>
      </w:r>
      <w:r w:rsidRPr="00404299">
        <w:t>the</w:t>
      </w:r>
      <w:r>
        <w:t xml:space="preserve"> </w:t>
      </w:r>
      <w:r w:rsidR="00ED30F9" w:rsidRPr="00587883">
        <w:rPr>
          <w:i/>
        </w:rPr>
        <w:t>q</w:t>
      </w:r>
      <w:r w:rsidR="00ED30F9" w:rsidRPr="00365773">
        <w:rPr>
          <w:i/>
          <w:vertAlign w:val="superscript"/>
        </w:rPr>
        <w:t>ij</w:t>
      </w:r>
      <w:r w:rsidR="00ED30F9" w:rsidRPr="00365773">
        <w:rPr>
          <w:i/>
          <w:vertAlign w:val="subscript"/>
        </w:rPr>
        <w:t>t-2</w:t>
      </w:r>
      <w:r w:rsidRPr="00404299">
        <w:t xml:space="preserve"> term of the rebalancing control will be interpreted in relation to</w:t>
      </w:r>
      <w:r>
        <w:t xml:space="preserve"> </w:t>
      </w:r>
      <w:r w:rsidRPr="00404299">
        <w:t>the reasonable estimates of the Quantities that would have been sold, in</w:t>
      </w:r>
      <w:r>
        <w:t xml:space="preserve"> </w:t>
      </w:r>
      <w:r w:rsidRPr="00404299">
        <w:t>relevant units, if the Haulage Reference Tariff Components had existed in</w:t>
      </w:r>
      <w:r>
        <w:t xml:space="preserve"> </w:t>
      </w:r>
      <w:r w:rsidRPr="00404299">
        <w:t>Calendar Year</w:t>
      </w:r>
      <w:r w:rsidR="000850D5">
        <w:t> </w:t>
      </w:r>
      <w:r w:rsidRPr="00404299">
        <w:t>t-2.</w:t>
      </w:r>
    </w:p>
    <w:p w14:paraId="3AD31A6F" w14:textId="77777777" w:rsidR="00CE091A" w:rsidRDefault="00CE091A" w:rsidP="00F50E9A">
      <w:pPr>
        <w:pStyle w:val="MultinetH3"/>
      </w:pPr>
      <w:r w:rsidRPr="00404299">
        <w:t>where the Service Provider proposes to withdraw a Haulage Reference</w:t>
      </w:r>
      <w:r>
        <w:t xml:space="preserve"> </w:t>
      </w:r>
      <w:r w:rsidRPr="00404299">
        <w:t>Tariff and reassign those Distribution Supply Points to another Haulage</w:t>
      </w:r>
      <w:r>
        <w:t xml:space="preserve"> </w:t>
      </w:r>
      <w:r w:rsidRPr="00404299">
        <w:t>Reference Tariff:</w:t>
      </w:r>
    </w:p>
    <w:p w14:paraId="4FA9D6DC" w14:textId="77777777" w:rsidR="00CE091A" w:rsidRDefault="00CE091A" w:rsidP="00F50E9A">
      <w:pPr>
        <w:pStyle w:val="MultinetH4"/>
      </w:pPr>
      <w:r w:rsidRPr="00404299">
        <w:t>the</w:t>
      </w:r>
      <w:r>
        <w:t xml:space="preserve"> </w:t>
      </w:r>
      <w:r w:rsidR="00ED30F9" w:rsidRPr="00ED30F9">
        <w:rPr>
          <w:i/>
        </w:rPr>
        <w:t>p</w:t>
      </w:r>
      <w:r w:rsidR="00ED30F9" w:rsidRPr="00365773">
        <w:rPr>
          <w:i/>
          <w:vertAlign w:val="superscript"/>
        </w:rPr>
        <w:t>j</w:t>
      </w:r>
      <w:r w:rsidR="00ED30F9" w:rsidRPr="00365773">
        <w:rPr>
          <w:i/>
          <w:vertAlign w:val="subscript"/>
        </w:rPr>
        <w:t>t</w:t>
      </w:r>
      <w:r w:rsidRPr="00404299">
        <w:rPr>
          <w:i/>
          <w:iCs/>
        </w:rPr>
        <w:t xml:space="preserve"> </w:t>
      </w:r>
      <w:r w:rsidRPr="00404299">
        <w:t>term in the rebalancing control for the Haulage Reference</w:t>
      </w:r>
      <w:r>
        <w:t xml:space="preserve"> </w:t>
      </w:r>
      <w:r w:rsidRPr="00404299">
        <w:t>Tariff that is proposed to be withdrawn will be interpreted in relation</w:t>
      </w:r>
      <w:r>
        <w:t xml:space="preserve"> </w:t>
      </w:r>
      <w:r w:rsidRPr="00404299">
        <w:t>to the Haulage Reference Tariff Components of the Haulage</w:t>
      </w:r>
      <w:r>
        <w:t xml:space="preserve"> </w:t>
      </w:r>
      <w:r w:rsidRPr="00404299">
        <w:t>Reference Tariff that those existing Distribution Supply Points will</w:t>
      </w:r>
      <w:r>
        <w:t xml:space="preserve"> </w:t>
      </w:r>
      <w:r w:rsidRPr="00404299">
        <w:t>be reassigned to in Calendar Year</w:t>
      </w:r>
      <w:r w:rsidR="000850D5">
        <w:t> </w:t>
      </w:r>
      <w:r w:rsidRPr="00404299">
        <w:t>t;</w:t>
      </w:r>
    </w:p>
    <w:p w14:paraId="41A49B26" w14:textId="77777777" w:rsidR="00CE091A" w:rsidRDefault="00CE091A" w:rsidP="00F50E9A">
      <w:pPr>
        <w:pStyle w:val="MultinetH4"/>
      </w:pPr>
      <w:r w:rsidRPr="00404299">
        <w:t>the rebalancing control on Haulage Reference Tariffs will be applied</w:t>
      </w:r>
      <w:r>
        <w:t xml:space="preserve"> </w:t>
      </w:r>
      <w:r w:rsidRPr="00404299">
        <w:t>separately in relation to each of the Haulage Reference Tariffs</w:t>
      </w:r>
      <w:r>
        <w:t xml:space="preserve"> </w:t>
      </w:r>
      <w:r w:rsidRPr="00404299">
        <w:t>Distribution Supply Points are reassigned to, and:</w:t>
      </w:r>
    </w:p>
    <w:p w14:paraId="62E0E9DA" w14:textId="77777777" w:rsidR="00CE091A" w:rsidRDefault="00CE091A" w:rsidP="00C662DD">
      <w:pPr>
        <w:pStyle w:val="MultinetH5"/>
        <w:numPr>
          <w:ilvl w:val="4"/>
          <w:numId w:val="10"/>
        </w:numPr>
      </w:pPr>
      <w:r w:rsidRPr="00404299">
        <w:t>the</w:t>
      </w:r>
      <w:r>
        <w:t xml:space="preserve"> </w:t>
      </w:r>
      <w:r w:rsidR="00ED30F9" w:rsidRPr="00ED30F9">
        <w:rPr>
          <w:i/>
        </w:rPr>
        <w:t>p</w:t>
      </w:r>
      <w:r w:rsidR="00ED30F9" w:rsidRPr="00365773">
        <w:rPr>
          <w:i/>
          <w:vertAlign w:val="superscript"/>
        </w:rPr>
        <w:t>j</w:t>
      </w:r>
      <w:r w:rsidR="00ED30F9" w:rsidRPr="00365773">
        <w:rPr>
          <w:i/>
          <w:vertAlign w:val="subscript"/>
        </w:rPr>
        <w:t>t</w:t>
      </w:r>
      <w:r w:rsidRPr="00404299">
        <w:rPr>
          <w:i/>
          <w:iCs/>
        </w:rPr>
        <w:t xml:space="preserve"> </w:t>
      </w:r>
      <w:r w:rsidRPr="00404299">
        <w:t>term in the rebalancing control for the Haulage</w:t>
      </w:r>
      <w:r>
        <w:t xml:space="preserve"> </w:t>
      </w:r>
      <w:r w:rsidRPr="00404299">
        <w:t>Reference Tariff that is proposed is to be withdrawn will be</w:t>
      </w:r>
      <w:r>
        <w:t xml:space="preserve"> </w:t>
      </w:r>
      <w:r w:rsidRPr="00404299">
        <w:t>interpreted in relation to the Haulage Reference Tariff</w:t>
      </w:r>
      <w:r>
        <w:t xml:space="preserve"> </w:t>
      </w:r>
      <w:r w:rsidRPr="00404299">
        <w:t>Components of each of the Haulage Reference Tariffs that</w:t>
      </w:r>
      <w:r>
        <w:t xml:space="preserve"> </w:t>
      </w:r>
      <w:r w:rsidRPr="00404299">
        <w:t>those existing Distribution Supply Points will be reassigned</w:t>
      </w:r>
      <w:r>
        <w:t xml:space="preserve"> </w:t>
      </w:r>
      <w:r w:rsidRPr="00404299">
        <w:t>to in Calendar Year</w:t>
      </w:r>
      <w:r w:rsidR="000850D5">
        <w:t> </w:t>
      </w:r>
      <w:r w:rsidRPr="00404299">
        <w:t>t; and</w:t>
      </w:r>
    </w:p>
    <w:p w14:paraId="6978435C" w14:textId="77777777" w:rsidR="00CE091A" w:rsidRPr="00404299" w:rsidRDefault="00CE091A" w:rsidP="00C662DD">
      <w:pPr>
        <w:pStyle w:val="MultinetH5"/>
        <w:numPr>
          <w:ilvl w:val="4"/>
          <w:numId w:val="10"/>
        </w:numPr>
      </w:pPr>
      <w:r w:rsidRPr="00404299">
        <w:t>the</w:t>
      </w:r>
      <w:r>
        <w:t xml:space="preserve"> </w:t>
      </w:r>
      <w:r w:rsidR="00ED30F9" w:rsidRPr="00587883">
        <w:rPr>
          <w:i/>
        </w:rPr>
        <w:t>q</w:t>
      </w:r>
      <w:r w:rsidR="00ED30F9" w:rsidRPr="00365773">
        <w:rPr>
          <w:i/>
          <w:vertAlign w:val="superscript"/>
        </w:rPr>
        <w:t>j</w:t>
      </w:r>
      <w:r w:rsidR="00ED30F9" w:rsidRPr="00365773">
        <w:rPr>
          <w:i/>
          <w:vertAlign w:val="subscript"/>
        </w:rPr>
        <w:t>t</w:t>
      </w:r>
      <w:r w:rsidR="00ED30F9">
        <w:rPr>
          <w:i/>
          <w:vertAlign w:val="subscript"/>
        </w:rPr>
        <w:t>-2</w:t>
      </w:r>
      <w:r w:rsidRPr="00404299">
        <w:t xml:space="preserve"> term in the rebalancing control for the Haulage</w:t>
      </w:r>
      <w:r>
        <w:t xml:space="preserve"> </w:t>
      </w:r>
      <w:r w:rsidRPr="00404299">
        <w:t>Reference Tariff that is proposed to be withdrawn will be the</w:t>
      </w:r>
      <w:r>
        <w:t xml:space="preserve"> </w:t>
      </w:r>
      <w:r w:rsidRPr="00404299">
        <w:t>breakdown of the actual Quantities, in relevant units, that</w:t>
      </w:r>
      <w:r>
        <w:t xml:space="preserve"> </w:t>
      </w:r>
      <w:r w:rsidRPr="00404299">
        <w:t>were sold under each Haulage Reference Tariff Component</w:t>
      </w:r>
      <w:r>
        <w:t xml:space="preserve"> </w:t>
      </w:r>
      <w:r w:rsidRPr="00404299">
        <w:t>of the parent Haulage Reference Tariffs to each Distribution</w:t>
      </w:r>
      <w:r>
        <w:t xml:space="preserve"> </w:t>
      </w:r>
      <w:r w:rsidRPr="00404299">
        <w:t>Supply Point reassigned to the same Haulage Reference</w:t>
      </w:r>
      <w:r>
        <w:t xml:space="preserve"> </w:t>
      </w:r>
      <w:r w:rsidRPr="00404299">
        <w:t>Tariff.</w:t>
      </w:r>
    </w:p>
    <w:p w14:paraId="45BD013B" w14:textId="77777777" w:rsidR="00CE091A" w:rsidRPr="00E92501" w:rsidRDefault="00CE091A" w:rsidP="008F795F">
      <w:pPr>
        <w:pStyle w:val="MultinetH1"/>
      </w:pPr>
      <w:bookmarkStart w:id="75" w:name="_Toc320010777"/>
      <w:r>
        <w:br w:type="page"/>
      </w:r>
      <w:bookmarkStart w:id="76" w:name="_Toc353956563"/>
      <w:r w:rsidRPr="00404299">
        <w:lastRenderedPageBreak/>
        <w:t>Approval of annual and within year variations to Haulage</w:t>
      </w:r>
      <w:bookmarkEnd w:id="75"/>
      <w:r>
        <w:t xml:space="preserve"> </w:t>
      </w:r>
      <w:r w:rsidRPr="00E92501">
        <w:t>Reference Tariffs and new Haulage Reference Tariffs</w:t>
      </w:r>
      <w:bookmarkEnd w:id="76"/>
    </w:p>
    <w:p w14:paraId="7EE501FB" w14:textId="77777777" w:rsidR="00CE091A" w:rsidRDefault="00CE091A" w:rsidP="00F50E9A">
      <w:pPr>
        <w:pStyle w:val="MultinetH2"/>
      </w:pPr>
      <w:bookmarkStart w:id="77" w:name="_Toc353956564"/>
      <w:r>
        <w:t>Submission to the Regulator</w:t>
      </w:r>
      <w:bookmarkEnd w:id="77"/>
    </w:p>
    <w:p w14:paraId="3289FA50" w14:textId="77777777" w:rsidR="00CE091A" w:rsidRPr="00E92501" w:rsidRDefault="00CE091A" w:rsidP="00F50E9A">
      <w:pPr>
        <w:pStyle w:val="MultinetH3"/>
      </w:pPr>
      <w:r w:rsidRPr="00E92501">
        <w:t xml:space="preserve">The Service Provider will, at least </w:t>
      </w:r>
      <w:r w:rsidR="008A1045">
        <w:t>50 </w:t>
      </w:r>
      <w:r w:rsidRPr="00E92501">
        <w:t>Business Days prior to the</w:t>
      </w:r>
      <w:r>
        <w:t xml:space="preserve"> </w:t>
      </w:r>
      <w:r w:rsidRPr="00E92501">
        <w:t>commencement of the next Calendar Year submit proposed Haulage</w:t>
      </w:r>
      <w:r>
        <w:t xml:space="preserve"> </w:t>
      </w:r>
      <w:r w:rsidRPr="00E92501">
        <w:t>Reference Tariffs to apply from the start of the next Calendar Year for</w:t>
      </w:r>
      <w:r>
        <w:t xml:space="preserve"> </w:t>
      </w:r>
      <w:r w:rsidRPr="00E92501">
        <w:t>verification of compliance by the Regulator, in accordance with clauses</w:t>
      </w:r>
      <w:r w:rsidR="000850D5">
        <w:t> </w:t>
      </w:r>
      <w:r w:rsidRPr="00E92501">
        <w:t>4.2(a), (b), (c) and (d).</w:t>
      </w:r>
    </w:p>
    <w:p w14:paraId="725499EA" w14:textId="77777777" w:rsidR="00CE091A" w:rsidRPr="00E92501" w:rsidRDefault="00CE091A" w:rsidP="00F50E9A">
      <w:pPr>
        <w:pStyle w:val="MultinetH3"/>
      </w:pPr>
      <w:r w:rsidRPr="00E92501">
        <w:t>Where the Service Provider proposes to change a Haulage Reference</w:t>
      </w:r>
      <w:r>
        <w:t xml:space="preserve"> </w:t>
      </w:r>
      <w:r w:rsidRPr="00E92501">
        <w:t>Tariff within a Calendar Year it will submit the proposed Haulage</w:t>
      </w:r>
      <w:r>
        <w:t xml:space="preserve"> </w:t>
      </w:r>
      <w:r w:rsidRPr="00E92501">
        <w:t>Reference Tariff change for verification of compliance by the Regulator,</w:t>
      </w:r>
      <w:r>
        <w:t xml:space="preserve"> </w:t>
      </w:r>
      <w:r w:rsidRPr="00E92501">
        <w:t>in accordance with clauses</w:t>
      </w:r>
      <w:r w:rsidR="000850D5">
        <w:t> </w:t>
      </w:r>
      <w:r w:rsidRPr="00E92501">
        <w:t>4.2(a), (b) and (c).</w:t>
      </w:r>
    </w:p>
    <w:p w14:paraId="32A19175" w14:textId="77777777" w:rsidR="00CE091A" w:rsidRPr="00E92501" w:rsidRDefault="00CE091A" w:rsidP="00F50E9A">
      <w:pPr>
        <w:pStyle w:val="MultinetH3"/>
      </w:pPr>
      <w:r w:rsidRPr="00E92501">
        <w:t>Where the Service Provider proposes to introduce a new Haulage</w:t>
      </w:r>
      <w:r>
        <w:t xml:space="preserve"> </w:t>
      </w:r>
      <w:r w:rsidRPr="00E92501">
        <w:t>Reference Tariff or new Haulage Reference Tariff Component or</w:t>
      </w:r>
      <w:r>
        <w:t xml:space="preserve"> </w:t>
      </w:r>
      <w:r w:rsidRPr="00E92501">
        <w:t>withdraw an existing Haulage Reference Tariff or existing Haulage</w:t>
      </w:r>
      <w:r>
        <w:t xml:space="preserve"> </w:t>
      </w:r>
      <w:r w:rsidRPr="00E92501">
        <w:t>Reference Tariff Component within a Calendar Year it will submit the</w:t>
      </w:r>
      <w:r>
        <w:t xml:space="preserve"> </w:t>
      </w:r>
      <w:r w:rsidRPr="00C662DD">
        <w:t>proposal</w:t>
      </w:r>
      <w:r w:rsidRPr="00E92501">
        <w:t xml:space="preserve"> for verification of compliance by the Regulator, in accordance</w:t>
      </w:r>
      <w:r>
        <w:t xml:space="preserve"> </w:t>
      </w:r>
      <w:r w:rsidRPr="00E92501">
        <w:t>with clauses</w:t>
      </w:r>
      <w:r w:rsidR="000850D5">
        <w:t> </w:t>
      </w:r>
      <w:r w:rsidRPr="00E92501">
        <w:t>4.2(a), (b), (c) and (d).</w:t>
      </w:r>
    </w:p>
    <w:p w14:paraId="7B55FB42" w14:textId="77777777" w:rsidR="00CE091A" w:rsidRPr="00E92501" w:rsidRDefault="00CE091A" w:rsidP="00F50E9A">
      <w:pPr>
        <w:pStyle w:val="MultinetH3"/>
      </w:pPr>
      <w:r w:rsidRPr="00E92501">
        <w:t>The Service Provider will notify the Regulator in writing of its intent to</w:t>
      </w:r>
      <w:r>
        <w:t xml:space="preserve"> </w:t>
      </w:r>
      <w:r w:rsidRPr="00E92501">
        <w:t>introduce a new Haulage Reference Tariff or a new Haulage Reference</w:t>
      </w:r>
      <w:r>
        <w:t xml:space="preserve"> </w:t>
      </w:r>
      <w:r w:rsidRPr="00E92501">
        <w:t>Tariff Component at least 60 Business Days prior to the proposed date of</w:t>
      </w:r>
      <w:r>
        <w:t xml:space="preserve"> </w:t>
      </w:r>
      <w:r w:rsidRPr="00E92501">
        <w:t>commencement of the new Haulage Reference Tariff or Haulage</w:t>
      </w:r>
      <w:r>
        <w:t xml:space="preserve"> </w:t>
      </w:r>
      <w:r w:rsidRPr="00E92501">
        <w:t>Reference Tariff component.</w:t>
      </w:r>
    </w:p>
    <w:p w14:paraId="2C95174D" w14:textId="77777777" w:rsidR="00CE091A" w:rsidRPr="00E92501" w:rsidRDefault="00CE091A" w:rsidP="00F50E9A">
      <w:pPr>
        <w:pStyle w:val="MultinetH3"/>
      </w:pPr>
      <w:r w:rsidRPr="00E92501">
        <w:t>The Service Provider will ensure its proposed Haulage Reference Tariffs</w:t>
      </w:r>
      <w:r>
        <w:t xml:space="preserve"> </w:t>
      </w:r>
      <w:r w:rsidRPr="00E92501">
        <w:t>or proposed changes to Haulage Reference Tariffs submitted under clauses</w:t>
      </w:r>
      <w:r w:rsidR="000850D5">
        <w:t> </w:t>
      </w:r>
      <w:r w:rsidRPr="00E92501">
        <w:t>4.1(a), (b) or (c) comply with the Tariff Control Formula and rebalancing</w:t>
      </w:r>
      <w:r>
        <w:t xml:space="preserve"> </w:t>
      </w:r>
      <w:r w:rsidRPr="00E92501">
        <w:t>control formulae in clause</w:t>
      </w:r>
      <w:r w:rsidR="000850D5">
        <w:t> </w:t>
      </w:r>
      <w:r w:rsidRPr="00E92501">
        <w:t>3.</w:t>
      </w:r>
    </w:p>
    <w:p w14:paraId="6EABB66B" w14:textId="77777777" w:rsidR="00CE091A" w:rsidRDefault="00CE091A" w:rsidP="00F50E9A">
      <w:pPr>
        <w:pStyle w:val="MultinetH2"/>
      </w:pPr>
      <w:bookmarkStart w:id="78" w:name="_Toc353956565"/>
      <w:r>
        <w:t>Assessment by the Regulator</w:t>
      </w:r>
      <w:bookmarkEnd w:id="78"/>
    </w:p>
    <w:p w14:paraId="4C8211B8" w14:textId="77777777" w:rsidR="00CE091A" w:rsidRPr="00E92501" w:rsidRDefault="00CE091A" w:rsidP="00F50E9A">
      <w:pPr>
        <w:pStyle w:val="MultinetH3"/>
      </w:pPr>
      <w:r w:rsidRPr="00E92501">
        <w:t>The Regulator will provide the Service Provider with written notice of</w:t>
      </w:r>
      <w:r>
        <w:t xml:space="preserve"> </w:t>
      </w:r>
      <w:r w:rsidRPr="00E92501">
        <w:t>whether or not it has verified the Haulage Reference Tariffs proposed by</w:t>
      </w:r>
      <w:r>
        <w:t xml:space="preserve"> </w:t>
      </w:r>
      <w:r w:rsidRPr="00E92501">
        <w:t>the Service Provi</w:t>
      </w:r>
      <w:r w:rsidR="00F03C19">
        <w:t>der and submitted under clauses </w:t>
      </w:r>
      <w:r w:rsidRPr="00E92501">
        <w:t>4.1(a), (b) or (c) as</w:t>
      </w:r>
      <w:r>
        <w:t xml:space="preserve"> </w:t>
      </w:r>
      <w:r w:rsidRPr="00E92501">
        <w:t>compliant with the Tariff Control Formula and rebalancing control</w:t>
      </w:r>
      <w:r>
        <w:t xml:space="preserve"> </w:t>
      </w:r>
      <w:r w:rsidRPr="00E92501">
        <w:t>formulae. If the Regulator declines to verify the proposed Haulage</w:t>
      </w:r>
      <w:r>
        <w:t xml:space="preserve"> </w:t>
      </w:r>
      <w:r w:rsidRPr="00E92501">
        <w:t>Reference Tariffs as compliant, the Regulator must provide a written</w:t>
      </w:r>
      <w:r>
        <w:t xml:space="preserve"> </w:t>
      </w:r>
      <w:r w:rsidRPr="00E92501">
        <w:t>statement of reasons for that decision.</w:t>
      </w:r>
    </w:p>
    <w:p w14:paraId="34EE9A95" w14:textId="77777777" w:rsidR="00CE091A" w:rsidRPr="00E92501" w:rsidRDefault="00CE091A" w:rsidP="00F50E9A">
      <w:pPr>
        <w:pStyle w:val="MultinetH3"/>
      </w:pPr>
      <w:r w:rsidRPr="00E92501">
        <w:t>The proposed Haulage Reference Tariffs will be deemed to have been</w:t>
      </w:r>
      <w:r>
        <w:t xml:space="preserve"> </w:t>
      </w:r>
      <w:r w:rsidRPr="00E92501">
        <w:t xml:space="preserve">verified as compliant in writing by the Regulator by the end of </w:t>
      </w:r>
      <w:r w:rsidR="008A1045">
        <w:t>30 </w:t>
      </w:r>
      <w:r w:rsidRPr="00E92501">
        <w:t>Business</w:t>
      </w:r>
      <w:r>
        <w:t xml:space="preserve"> </w:t>
      </w:r>
      <w:r w:rsidRPr="00BC2BE9">
        <w:t>Days from the date on which the Regulator received the Service Provider’s</w:t>
      </w:r>
      <w:r>
        <w:t xml:space="preserve"> </w:t>
      </w:r>
      <w:r w:rsidRPr="00E92501">
        <w:t>notification under clauses</w:t>
      </w:r>
      <w:r w:rsidR="000850D5">
        <w:t> </w:t>
      </w:r>
      <w:r w:rsidRPr="00E92501">
        <w:t>4.1(a), (b) or (c) unless the Regulator has</w:t>
      </w:r>
      <w:r>
        <w:t xml:space="preserve"> </w:t>
      </w:r>
      <w:r w:rsidRPr="00E92501">
        <w:t>notified the Service Provider in writing that it has declined to verify the</w:t>
      </w:r>
      <w:r>
        <w:t xml:space="preserve"> </w:t>
      </w:r>
      <w:r w:rsidRPr="00E92501">
        <w:t>proposed Haulage Reference Tariffs as compliant.</w:t>
      </w:r>
    </w:p>
    <w:p w14:paraId="40AD1EB2" w14:textId="77777777" w:rsidR="00CE091A" w:rsidRPr="00E92501" w:rsidRDefault="00CE091A" w:rsidP="00F50E9A">
      <w:pPr>
        <w:pStyle w:val="MultinetH3"/>
      </w:pPr>
      <w:r w:rsidRPr="00E92501">
        <w:t>If the Regulator issues a written notice to the Service Provider that it has</w:t>
      </w:r>
      <w:r>
        <w:t xml:space="preserve"> </w:t>
      </w:r>
      <w:r w:rsidRPr="00E92501">
        <w:t>declined to verify proposed Haulage Reference Tariffs and/or Haulage</w:t>
      </w:r>
      <w:r>
        <w:t xml:space="preserve"> </w:t>
      </w:r>
      <w:r w:rsidRPr="00E92501">
        <w:t>Reference Tariff Components (inclu</w:t>
      </w:r>
      <w:r>
        <w:t xml:space="preserve">ding but not limited to any new </w:t>
      </w:r>
      <w:r w:rsidRPr="00E92501">
        <w:t>Haulage Reference Tariff and/or any new Haulage Reference Tariff</w:t>
      </w:r>
      <w:r>
        <w:t xml:space="preserve"> </w:t>
      </w:r>
      <w:r w:rsidRPr="00E92501">
        <w:t>Component) as compliant for a new Calendar Year</w:t>
      </w:r>
      <w:r w:rsidR="000850D5">
        <w:t> </w:t>
      </w:r>
      <w:r w:rsidRPr="00E92501">
        <w:t>t, then clause</w:t>
      </w:r>
      <w:r w:rsidR="000850D5">
        <w:t> </w:t>
      </w:r>
      <w:r w:rsidRPr="00E92501">
        <w:t>4.4 shall</w:t>
      </w:r>
      <w:r>
        <w:t xml:space="preserve"> </w:t>
      </w:r>
      <w:r w:rsidRPr="00E92501">
        <w:t>apply to determine the Haulage Reference Tariffs and/or Haulage</w:t>
      </w:r>
      <w:r>
        <w:t xml:space="preserve"> </w:t>
      </w:r>
      <w:r w:rsidRPr="00E92501">
        <w:t>Reference Tariff Components for Calender Year</w:t>
      </w:r>
      <w:r w:rsidR="000850D5">
        <w:t> </w:t>
      </w:r>
      <w:r w:rsidRPr="00E92501">
        <w:t>t until such time as the</w:t>
      </w:r>
      <w:r>
        <w:t xml:space="preserve"> </w:t>
      </w:r>
      <w:r w:rsidRPr="00E92501">
        <w:t>Regulator has, or been deemed to have, subsequent to its initial decision to</w:t>
      </w:r>
      <w:r>
        <w:t xml:space="preserve"> </w:t>
      </w:r>
      <w:r w:rsidRPr="00E92501">
        <w:t>decline to verify, verified Haulage Reference Tariffs and/or Haulage</w:t>
      </w:r>
      <w:r>
        <w:t xml:space="preserve"> </w:t>
      </w:r>
      <w:r w:rsidRPr="00E92501">
        <w:t>Reference Tariff Components for Calendar Year</w:t>
      </w:r>
      <w:r w:rsidR="000850D5">
        <w:t> </w:t>
      </w:r>
      <w:r w:rsidRPr="00E92501">
        <w:t>t as compliant.</w:t>
      </w:r>
    </w:p>
    <w:p w14:paraId="4C7F60F7" w14:textId="77777777" w:rsidR="00CE091A" w:rsidRPr="00E92501" w:rsidRDefault="00CE091A" w:rsidP="00F50E9A">
      <w:pPr>
        <w:pStyle w:val="MultinetH3"/>
      </w:pPr>
      <w:r w:rsidRPr="00E92501">
        <w:t>If the Regulator has notified the Service Provider in writing that it has</w:t>
      </w:r>
      <w:r>
        <w:t xml:space="preserve"> </w:t>
      </w:r>
      <w:r w:rsidRPr="00E92501">
        <w:t>declined to verify as compliant the withdrawal of any existing Haulage</w:t>
      </w:r>
      <w:r>
        <w:t xml:space="preserve"> </w:t>
      </w:r>
      <w:r w:rsidRPr="00E92501">
        <w:t>Reference Tariffs and/or the withdrawal of any existing Haulage</w:t>
      </w:r>
      <w:r>
        <w:t xml:space="preserve"> </w:t>
      </w:r>
      <w:r w:rsidRPr="00E92501">
        <w:t>Reference Tariff Components proposed for new Calendar Year t, then</w:t>
      </w:r>
      <w:r>
        <w:t xml:space="preserve"> </w:t>
      </w:r>
      <w:r w:rsidRPr="00E92501">
        <w:t>clause</w:t>
      </w:r>
      <w:r w:rsidR="000850D5">
        <w:t> </w:t>
      </w:r>
      <w:r w:rsidRPr="00E92501">
        <w:t xml:space="preserve">4.4 </w:t>
      </w:r>
      <w:r w:rsidRPr="00E92501">
        <w:lastRenderedPageBreak/>
        <w:t>shall apply to determine the Haulage Reference Tariffs and/or</w:t>
      </w:r>
      <w:r>
        <w:t xml:space="preserve"> </w:t>
      </w:r>
      <w:r w:rsidRPr="00E92501">
        <w:t>Haulage Reference Tariff Components for Calender Year</w:t>
      </w:r>
      <w:r w:rsidR="000850D5">
        <w:t> </w:t>
      </w:r>
      <w:r w:rsidRPr="00E92501">
        <w:t>t until such time</w:t>
      </w:r>
      <w:r>
        <w:t xml:space="preserve"> </w:t>
      </w:r>
      <w:r w:rsidRPr="00E92501">
        <w:t>as the Regulator has, or been deemed to have, subsequent to its initial</w:t>
      </w:r>
      <w:r>
        <w:t xml:space="preserve"> </w:t>
      </w:r>
      <w:r w:rsidRPr="00E92501">
        <w:t>decision to decline to verify, verified the withdrawal of any existing</w:t>
      </w:r>
      <w:r>
        <w:t xml:space="preserve"> </w:t>
      </w:r>
      <w:r w:rsidRPr="00E92501">
        <w:t>Haulage Reference Tariffs and/or the withdrawal of any existing Haulage</w:t>
      </w:r>
      <w:r>
        <w:t xml:space="preserve"> </w:t>
      </w:r>
      <w:r w:rsidRPr="00E92501">
        <w:t>Reference Tariff Components for Calendar Year</w:t>
      </w:r>
      <w:r w:rsidR="000850D5">
        <w:t> </w:t>
      </w:r>
      <w:r w:rsidRPr="00E92501">
        <w:t>t as compliant.</w:t>
      </w:r>
    </w:p>
    <w:p w14:paraId="4DB7B673" w14:textId="77777777" w:rsidR="00CE091A" w:rsidRPr="00326E83" w:rsidRDefault="00CE091A" w:rsidP="00F50E9A">
      <w:pPr>
        <w:pStyle w:val="MultinetH3"/>
        <w:rPr>
          <w:bCs/>
        </w:rPr>
      </w:pPr>
      <w:r w:rsidRPr="00E92501">
        <w:t>The Service Provider may provide additional information and resubmit or</w:t>
      </w:r>
      <w:r>
        <w:t xml:space="preserve"> </w:t>
      </w:r>
      <w:r w:rsidRPr="00E92501">
        <w:t>revise its proposed Haulage Reference Tariffs in accordance with clauses</w:t>
      </w:r>
      <w:r w:rsidR="000850D5">
        <w:t> </w:t>
      </w:r>
      <w:r w:rsidRPr="00E92501">
        <w:t>4.1(a), (b) or (c) if the Regulator declines to verify as compliant proposed</w:t>
      </w:r>
      <w:r>
        <w:t xml:space="preserve"> </w:t>
      </w:r>
      <w:r w:rsidRPr="00E92501">
        <w:t>Haulage Reference Tariffs under clause</w:t>
      </w:r>
      <w:r w:rsidR="000850D5">
        <w:t> </w:t>
      </w:r>
      <w:r w:rsidRPr="00E92501">
        <w:t>4.2(a) provided that if, in a</w:t>
      </w:r>
      <w:r>
        <w:t xml:space="preserve"> </w:t>
      </w:r>
      <w:r w:rsidRPr="00E92501">
        <w:t>Calendar Year, changes to Haulage Reference Tariffs have been verified</w:t>
      </w:r>
      <w:r>
        <w:t xml:space="preserve"> </w:t>
      </w:r>
      <w:r w:rsidRPr="00E92501">
        <w:t xml:space="preserve">as compliant by the </w:t>
      </w:r>
      <w:r w:rsidRPr="00326E83">
        <w:t xml:space="preserve">Regulator, the Service </w:t>
      </w:r>
      <w:r w:rsidRPr="00326E83">
        <w:rPr>
          <w:bCs/>
        </w:rPr>
        <w:t>Provider</w:t>
      </w:r>
      <w:r w:rsidRPr="00326E83">
        <w:t xml:space="preserve"> will notify in writing all Users affected by the changes as soon as </w:t>
      </w:r>
      <w:r w:rsidRPr="00326E83">
        <w:rPr>
          <w:bCs/>
        </w:rPr>
        <w:t>practicable.</w:t>
      </w:r>
    </w:p>
    <w:p w14:paraId="1BDF4800" w14:textId="77777777" w:rsidR="00CE091A" w:rsidRPr="00E92501" w:rsidRDefault="00CE091A" w:rsidP="00F50E9A">
      <w:pPr>
        <w:pStyle w:val="MultinetH2"/>
      </w:pPr>
      <w:bookmarkStart w:id="79" w:name="_Toc353956566"/>
      <w:r w:rsidRPr="00E92501">
        <w:t>Information Required from the Service Provider</w:t>
      </w:r>
      <w:bookmarkEnd w:id="79"/>
    </w:p>
    <w:p w14:paraId="5FD9E2E4" w14:textId="77777777" w:rsidR="00CE091A" w:rsidRDefault="00CE091A" w:rsidP="00C662DD">
      <w:pPr>
        <w:pStyle w:val="Multinettext"/>
      </w:pPr>
      <w:r w:rsidRPr="00E92501">
        <w:t>At the same time as submitting proposed Haulage Reference Tariffs to the</w:t>
      </w:r>
      <w:r>
        <w:t xml:space="preserve"> </w:t>
      </w:r>
      <w:r w:rsidRPr="00E92501">
        <w:t>Regulator, the Service Provider will also provide to the Regulator information</w:t>
      </w:r>
      <w:r>
        <w:t xml:space="preserve"> </w:t>
      </w:r>
      <w:r w:rsidRPr="00E92501">
        <w:t>demonstrating that the proposed Haulage Reference Tariffs are, to the extent</w:t>
      </w:r>
      <w:r>
        <w:t xml:space="preserve"> </w:t>
      </w:r>
      <w:r w:rsidRPr="00E92501">
        <w:t>relevant, consistent with the Tariff Control Formula and rebalancing control</w:t>
      </w:r>
      <w:r>
        <w:t xml:space="preserve"> </w:t>
      </w:r>
      <w:r w:rsidRPr="00E92501">
        <w:t>formulae in clause</w:t>
      </w:r>
      <w:r w:rsidR="00C30CC4">
        <w:t> </w:t>
      </w:r>
      <w:r w:rsidRPr="00E92501">
        <w:t>3.</w:t>
      </w:r>
    </w:p>
    <w:p w14:paraId="44E23C30" w14:textId="77777777" w:rsidR="005C6A4D" w:rsidRPr="008F1BBE" w:rsidRDefault="005C6A4D" w:rsidP="005C6A4D">
      <w:pPr>
        <w:pStyle w:val="Multinettext"/>
      </w:pPr>
      <w:r w:rsidRPr="008F1BBE">
        <w:t xml:space="preserve">In respect of the annual variations of </w:t>
      </w:r>
      <w:r w:rsidR="005E2DE8">
        <w:t>Haulage R</w:t>
      </w:r>
      <w:r w:rsidRPr="008F1BBE">
        <w:t xml:space="preserve">eference </w:t>
      </w:r>
      <w:r w:rsidR="005E2DE8">
        <w:t>T</w:t>
      </w:r>
      <w:r w:rsidRPr="008F1BBE">
        <w:t xml:space="preserve">ariffs, the Service Provider will include a statement to support the gas quantity inputs in the tariff variation formula. The statement will be independently verified and the </w:t>
      </w:r>
      <w:r w:rsidR="00F25DEF" w:rsidRPr="008F1BBE">
        <w:t xml:space="preserve">gas </w:t>
      </w:r>
      <w:r w:rsidRPr="008F1BBE">
        <w:t xml:space="preserve">quantity input will reflect the most recent actual annual quantities available at the time of tariff variation assessment. </w:t>
      </w:r>
    </w:p>
    <w:p w14:paraId="362BE4D7" w14:textId="77777777" w:rsidR="005C6A4D" w:rsidRPr="008F1BBE" w:rsidRDefault="005C6A4D" w:rsidP="005C6A4D">
      <w:pPr>
        <w:pStyle w:val="Multinettext"/>
      </w:pPr>
      <w:r w:rsidRPr="008F1BBE">
        <w:t>In respect of carbon tax tariff, the Service Provider will include the following information and supporting documentation:</w:t>
      </w:r>
    </w:p>
    <w:p w14:paraId="4CF6D90E" w14:textId="77777777" w:rsidR="005C6A4D" w:rsidRPr="008F1BBE" w:rsidRDefault="005C6A4D" w:rsidP="005C6A4D">
      <w:pPr>
        <w:pStyle w:val="MultinetH4"/>
        <w:tabs>
          <w:tab w:val="clear" w:pos="1985"/>
          <w:tab w:val="num" w:pos="1500"/>
        </w:tabs>
        <w:ind w:left="1500" w:hanging="600"/>
      </w:pPr>
      <w:r w:rsidRPr="008F1BBE">
        <w:t xml:space="preserve">the most recent available certified emissions figure for the network, </w:t>
      </w:r>
      <w:r w:rsidR="00472E9A">
        <w:t>this being the relevant portion of the NGERS reported figure for the previous calendar</w:t>
      </w:r>
      <w:r w:rsidRPr="008F1BBE">
        <w:t xml:space="preserve"> year</w:t>
      </w:r>
      <w:r w:rsidR="007A738E">
        <w:t>;</w:t>
      </w:r>
    </w:p>
    <w:p w14:paraId="34F1DCD5" w14:textId="77777777" w:rsidR="005C6A4D" w:rsidRPr="008F1BBE" w:rsidRDefault="005C6A4D" w:rsidP="005C6A4D">
      <w:pPr>
        <w:pStyle w:val="MultinetH4"/>
        <w:tabs>
          <w:tab w:val="clear" w:pos="1985"/>
          <w:tab w:val="num" w:pos="1500"/>
        </w:tabs>
        <w:ind w:left="1500" w:hanging="600"/>
      </w:pPr>
      <w:r w:rsidRPr="008F1BBE">
        <w:t>a forecast of em</w:t>
      </w:r>
      <w:r w:rsidR="00472E9A">
        <w:t>issions for the current calendar</w:t>
      </w:r>
      <w:r w:rsidRPr="008F1BBE">
        <w:t xml:space="preserve"> year</w:t>
      </w:r>
      <w:r w:rsidR="007A738E">
        <w:t>;</w:t>
      </w:r>
    </w:p>
    <w:p w14:paraId="3DB19CB0" w14:textId="77777777" w:rsidR="005C6A4D" w:rsidRPr="008F1BBE" w:rsidRDefault="005C6A4D" w:rsidP="005C6A4D">
      <w:pPr>
        <w:pStyle w:val="MultinetH4"/>
        <w:tabs>
          <w:tab w:val="clear" w:pos="1985"/>
          <w:tab w:val="num" w:pos="1500"/>
        </w:tabs>
        <w:ind w:left="1500" w:hanging="600"/>
      </w:pPr>
      <w:r w:rsidRPr="008F1BBE">
        <w:t>a forecast of emiss</w:t>
      </w:r>
      <w:r w:rsidR="00472E9A">
        <w:t>ions for the subsequent calendar</w:t>
      </w:r>
      <w:r w:rsidRPr="008F1BBE">
        <w:t xml:space="preserve"> year</w:t>
      </w:r>
      <w:r w:rsidR="007A738E">
        <w:t>;</w:t>
      </w:r>
    </w:p>
    <w:p w14:paraId="61D4E673" w14:textId="77777777" w:rsidR="005C6A4D" w:rsidRPr="008F1BBE" w:rsidRDefault="005C6A4D" w:rsidP="005C6A4D">
      <w:pPr>
        <w:pStyle w:val="MultinetH4"/>
        <w:tabs>
          <w:tab w:val="clear" w:pos="1985"/>
          <w:tab w:val="num" w:pos="1500"/>
        </w:tabs>
        <w:ind w:left="1500" w:hanging="600"/>
      </w:pPr>
      <w:r w:rsidRPr="008F1BBE">
        <w:t>the actual cost of carbon permit acquis</w:t>
      </w:r>
      <w:r w:rsidR="00472E9A">
        <w:t>ition for the previous calendar</w:t>
      </w:r>
      <w:r w:rsidRPr="008F1BBE">
        <w:t xml:space="preserve"> year</w:t>
      </w:r>
      <w:r w:rsidR="007A738E">
        <w:t>;</w:t>
      </w:r>
    </w:p>
    <w:p w14:paraId="3F99B3CD" w14:textId="77777777" w:rsidR="005C6A4D" w:rsidRPr="008F1BBE" w:rsidRDefault="005C6A4D" w:rsidP="005C6A4D">
      <w:pPr>
        <w:pStyle w:val="MultinetH4"/>
        <w:tabs>
          <w:tab w:val="clear" w:pos="1985"/>
          <w:tab w:val="num" w:pos="1500"/>
        </w:tabs>
        <w:ind w:left="1500" w:hanging="600"/>
      </w:pPr>
      <w:r w:rsidRPr="008F1BBE">
        <w:t>a forecast cost of carbon permit acquisition for the curren</w:t>
      </w:r>
      <w:r w:rsidR="00472E9A">
        <w:t>t calendar</w:t>
      </w:r>
      <w:r w:rsidRPr="008F1BBE">
        <w:t xml:space="preserve"> year</w:t>
      </w:r>
      <w:r w:rsidR="007A738E">
        <w:t>;</w:t>
      </w:r>
    </w:p>
    <w:p w14:paraId="06939A24" w14:textId="77777777" w:rsidR="005C6A4D" w:rsidRPr="008F1BBE" w:rsidRDefault="005C6A4D" w:rsidP="005C6A4D">
      <w:pPr>
        <w:pStyle w:val="MultinetH4"/>
        <w:tabs>
          <w:tab w:val="clear" w:pos="1985"/>
          <w:tab w:val="num" w:pos="1500"/>
        </w:tabs>
        <w:ind w:left="1500" w:hanging="600"/>
      </w:pPr>
      <w:r w:rsidRPr="008F1BBE">
        <w:t>a forecast cost of carbon permit acquisit</w:t>
      </w:r>
      <w:r w:rsidR="00472E9A">
        <w:t>ion for the subsequent calendar</w:t>
      </w:r>
      <w:r w:rsidRPr="008F1BBE">
        <w:t xml:space="preserve"> year</w:t>
      </w:r>
      <w:r w:rsidR="007A738E">
        <w:t>;</w:t>
      </w:r>
    </w:p>
    <w:p w14:paraId="678D024F" w14:textId="77777777" w:rsidR="005C6A4D" w:rsidRPr="008F1BBE" w:rsidRDefault="005C6A4D" w:rsidP="005C6A4D">
      <w:pPr>
        <w:pStyle w:val="MultinetH4"/>
        <w:tabs>
          <w:tab w:val="clear" w:pos="1985"/>
          <w:tab w:val="num" w:pos="1500"/>
        </w:tabs>
        <w:ind w:left="1500" w:hanging="600"/>
      </w:pPr>
      <w:r w:rsidRPr="008F1BBE">
        <w:t>the dollar amount allowed each year by the AER for recovery, for all previous years</w:t>
      </w:r>
      <w:r w:rsidR="007A738E">
        <w:t>;</w:t>
      </w:r>
    </w:p>
    <w:p w14:paraId="279E897C" w14:textId="77777777" w:rsidR="005C6A4D" w:rsidRPr="008F1BBE" w:rsidRDefault="005C6A4D" w:rsidP="005C6A4D">
      <w:pPr>
        <w:pStyle w:val="MultinetH4"/>
        <w:tabs>
          <w:tab w:val="clear" w:pos="1985"/>
          <w:tab w:val="num" w:pos="1500"/>
        </w:tabs>
        <w:ind w:left="1500" w:hanging="600"/>
      </w:pPr>
      <w:r w:rsidRPr="008F1BBE">
        <w:t>the difference between amounts allowed and the actual or forecast cost for th</w:t>
      </w:r>
      <w:r w:rsidR="00472E9A">
        <w:t>e previous and current calendar</w:t>
      </w:r>
      <w:r w:rsidRPr="008F1BBE">
        <w:t xml:space="preserve"> year; and</w:t>
      </w:r>
    </w:p>
    <w:p w14:paraId="080D2C66" w14:textId="77777777" w:rsidR="005C6A4D" w:rsidRPr="00DB396E" w:rsidRDefault="005C6A4D" w:rsidP="005C6A4D">
      <w:pPr>
        <w:pStyle w:val="MultinetH4"/>
        <w:tabs>
          <w:tab w:val="clear" w:pos="1985"/>
          <w:tab w:val="num" w:pos="1500"/>
        </w:tabs>
        <w:ind w:left="1500" w:hanging="600"/>
        <w:rPr>
          <w:u w:val="single"/>
        </w:rPr>
      </w:pPr>
      <w:r w:rsidRPr="008F1BBE">
        <w:t>the amount being sought for re</w:t>
      </w:r>
      <w:r w:rsidR="00472E9A">
        <w:t>covery in the following calendar</w:t>
      </w:r>
      <w:r w:rsidR="00302B30">
        <w:t xml:space="preserve"> </w:t>
      </w:r>
      <w:r w:rsidRPr="008F1BBE">
        <w:t>year, being</w:t>
      </w:r>
      <w:r w:rsidRPr="00DB396E">
        <w:rPr>
          <w:u w:val="single"/>
        </w:rPr>
        <w:t xml:space="preserve"> the sum of (6) and (7) above, which amount is to be included in the carbon tariff. </w:t>
      </w:r>
    </w:p>
    <w:p w14:paraId="7C6CEA11" w14:textId="77777777" w:rsidR="005C6A4D" w:rsidRPr="00E92501" w:rsidRDefault="005C6A4D" w:rsidP="00C662DD">
      <w:pPr>
        <w:pStyle w:val="Multinettext"/>
      </w:pPr>
    </w:p>
    <w:p w14:paraId="795C8409" w14:textId="77777777" w:rsidR="00CE091A" w:rsidRPr="00E92501" w:rsidRDefault="00CE091A" w:rsidP="00F50E9A">
      <w:pPr>
        <w:pStyle w:val="MultinetH2"/>
      </w:pPr>
      <w:bookmarkStart w:id="80" w:name="_Toc353956567"/>
      <w:r w:rsidRPr="00E92501">
        <w:t>Default Haulage Reference Tariffs for new Calendar Year t</w:t>
      </w:r>
      <w:bookmarkEnd w:id="80"/>
    </w:p>
    <w:p w14:paraId="6D4242D4" w14:textId="77777777" w:rsidR="00CE091A" w:rsidRDefault="00CE091A" w:rsidP="00C662DD">
      <w:pPr>
        <w:pStyle w:val="Multinettext"/>
      </w:pPr>
      <w:r w:rsidRPr="00E92501">
        <w:t xml:space="preserve">If the Service Provider does not, at least </w:t>
      </w:r>
      <w:r w:rsidR="00D04FDF">
        <w:t>50 </w:t>
      </w:r>
      <w:r w:rsidRPr="00E92501">
        <w:t>Business Days prior to the</w:t>
      </w:r>
      <w:r>
        <w:t xml:space="preserve"> </w:t>
      </w:r>
      <w:r w:rsidRPr="00E92501">
        <w:t>commencement of the next Calendar Year t submit proposed Haulage Reference</w:t>
      </w:r>
      <w:r>
        <w:t xml:space="preserve"> </w:t>
      </w:r>
      <w:r w:rsidRPr="00E92501">
        <w:t>Tariffs to apply from the start of the next Calendar Year t in accordance with</w:t>
      </w:r>
      <w:r>
        <w:t xml:space="preserve"> </w:t>
      </w:r>
      <w:r w:rsidRPr="00E92501">
        <w:t>clause</w:t>
      </w:r>
      <w:r w:rsidR="00C30CC4">
        <w:t> </w:t>
      </w:r>
      <w:r w:rsidRPr="00E92501">
        <w:t>4.1(a) then:</w:t>
      </w:r>
    </w:p>
    <w:p w14:paraId="220ABF12" w14:textId="77777777" w:rsidR="00CE091A" w:rsidRPr="00E92501" w:rsidRDefault="00CE091A" w:rsidP="00F50E9A">
      <w:pPr>
        <w:pStyle w:val="MultinetH3"/>
      </w:pPr>
      <w:r w:rsidRPr="00E92501">
        <w:lastRenderedPageBreak/>
        <w:t>where the left-hand side of the Tariff Control Formula to be applied for</w:t>
      </w:r>
      <w:r>
        <w:t xml:space="preserve"> </w:t>
      </w:r>
      <w:r w:rsidRPr="00E92501">
        <w:t>Calendar Year</w:t>
      </w:r>
      <w:r w:rsidR="00C30CC4">
        <w:t> </w:t>
      </w:r>
      <w:r w:rsidRPr="00E92501">
        <w:t>t is greater than one, the Haulage Reference Tariffs and</w:t>
      </w:r>
      <w:r>
        <w:t xml:space="preserve"> </w:t>
      </w:r>
      <w:r w:rsidRPr="00E92501">
        <w:t>Haulage Reference Tariff Components applying in Calendar Year</w:t>
      </w:r>
      <w:r w:rsidR="00C30CC4">
        <w:t> </w:t>
      </w:r>
      <w:r w:rsidRPr="00C30CC4">
        <w:t>t-1</w:t>
      </w:r>
      <w:r w:rsidRPr="00E92501">
        <w:t xml:space="preserve"> will</w:t>
      </w:r>
      <w:r>
        <w:t xml:space="preserve"> </w:t>
      </w:r>
      <w:r w:rsidRPr="00E92501">
        <w:t>apply for Calender Year</w:t>
      </w:r>
      <w:r w:rsidR="00C30CC4">
        <w:t> </w:t>
      </w:r>
      <w:r w:rsidRPr="00C30CC4">
        <w:t>t</w:t>
      </w:r>
      <w:r w:rsidRPr="00E92501">
        <w:t>; and</w:t>
      </w:r>
    </w:p>
    <w:p w14:paraId="1150D95A" w14:textId="77777777" w:rsidR="00DD3674" w:rsidRDefault="00CE091A" w:rsidP="00F50E9A">
      <w:pPr>
        <w:pStyle w:val="MultinetH3"/>
      </w:pPr>
      <w:r w:rsidRPr="00E92501">
        <w:t>where the left-hand side of the Tariff Control Formula to be applied for</w:t>
      </w:r>
      <w:r>
        <w:t xml:space="preserve"> </w:t>
      </w:r>
      <w:r w:rsidRPr="00E92501">
        <w:t>Calendar Year</w:t>
      </w:r>
      <w:r w:rsidR="00C30CC4">
        <w:t> </w:t>
      </w:r>
      <w:r w:rsidRPr="00E92501">
        <w:t>t is less than one, the Haulage Reference Tariffs applying in</w:t>
      </w:r>
      <w:r>
        <w:t xml:space="preserve"> </w:t>
      </w:r>
      <w:r w:rsidRPr="00E92501">
        <w:t>Calendar Year</w:t>
      </w:r>
      <w:r w:rsidR="00C30CC4">
        <w:t> </w:t>
      </w:r>
      <w:r w:rsidRPr="00E92501">
        <w:t>t-1 will be scaled down by the left-hand side of the Tariff</w:t>
      </w:r>
      <w:r>
        <w:t xml:space="preserve"> </w:t>
      </w:r>
      <w:r w:rsidRPr="00E92501">
        <w:t>Control Formula to be applied for Calendar Year t and will apply for</w:t>
      </w:r>
      <w:r>
        <w:t xml:space="preserve"> </w:t>
      </w:r>
      <w:r w:rsidRPr="00E92501">
        <w:t>Calendar Year</w:t>
      </w:r>
      <w:r w:rsidR="00C30CC4">
        <w:t> </w:t>
      </w:r>
      <w:r w:rsidRPr="00E92501">
        <w:t>t and the Haulage Reference Tariff Components applying in</w:t>
      </w:r>
      <w:r>
        <w:t xml:space="preserve"> </w:t>
      </w:r>
      <w:r w:rsidRPr="00E92501">
        <w:t>Calendar Year</w:t>
      </w:r>
      <w:r w:rsidR="00C30CC4">
        <w:t> </w:t>
      </w:r>
      <w:r w:rsidRPr="00E92501">
        <w:t>t-1 will be scaled down and applied accordingly,</w:t>
      </w:r>
      <w:r>
        <w:t xml:space="preserve"> </w:t>
      </w:r>
    </w:p>
    <w:p w14:paraId="65AF13EE" w14:textId="77777777" w:rsidR="00CE091A" w:rsidRPr="00E92501" w:rsidRDefault="00CE091A" w:rsidP="00DD3674">
      <w:pPr>
        <w:pStyle w:val="Multinettext"/>
      </w:pPr>
      <w:r w:rsidRPr="00E92501">
        <w:t>until such time as the Regulator has, or been deemed to have, verified Haulage</w:t>
      </w:r>
      <w:r>
        <w:t xml:space="preserve"> </w:t>
      </w:r>
      <w:r w:rsidRPr="00E92501">
        <w:t>Reference Tariffs and/or Haulage Reference Tariff Components for Calendar</w:t>
      </w:r>
      <w:r>
        <w:t xml:space="preserve"> </w:t>
      </w:r>
      <w:r w:rsidRPr="00E92501">
        <w:t>Year</w:t>
      </w:r>
      <w:r w:rsidR="00C30CC4">
        <w:t> </w:t>
      </w:r>
      <w:r w:rsidRPr="00E92501">
        <w:t>t as compliant in response to a submission by the Service Provider.</w:t>
      </w:r>
    </w:p>
    <w:p w14:paraId="089C812F" w14:textId="77777777" w:rsidR="00CE091A" w:rsidRPr="00E92501" w:rsidRDefault="00CE091A" w:rsidP="00F50E9A">
      <w:pPr>
        <w:pStyle w:val="MultinetH2"/>
      </w:pPr>
      <w:bookmarkStart w:id="81" w:name="_Toc353956568"/>
      <w:r w:rsidRPr="00E92501">
        <w:t>Annual Tariff Report</w:t>
      </w:r>
      <w:bookmarkEnd w:id="81"/>
    </w:p>
    <w:p w14:paraId="771494E1" w14:textId="77777777" w:rsidR="00CE091A" w:rsidRPr="00E92501" w:rsidRDefault="00CE091A" w:rsidP="00C662DD">
      <w:pPr>
        <w:pStyle w:val="Multinettext"/>
      </w:pPr>
      <w:r w:rsidRPr="00E92501">
        <w:t>The Service Provider will prepare and submit to the Regulator a Tariff Report</w:t>
      </w:r>
      <w:r>
        <w:t xml:space="preserve"> </w:t>
      </w:r>
      <w:r w:rsidRPr="00E92501">
        <w:t>containing the information set out in Schedule</w:t>
      </w:r>
      <w:r w:rsidR="00C30CC4">
        <w:t> </w:t>
      </w:r>
      <w:r w:rsidRPr="00E92501">
        <w:t>4. The Tariff Report must be</w:t>
      </w:r>
      <w:r>
        <w:t xml:space="preserve"> </w:t>
      </w:r>
      <w:r w:rsidRPr="00E92501">
        <w:t>submitted to the Regulator:</w:t>
      </w:r>
    </w:p>
    <w:p w14:paraId="6BA06D67" w14:textId="77777777" w:rsidR="00CE091A" w:rsidRPr="00E92501" w:rsidRDefault="00CE091A" w:rsidP="00F50E9A">
      <w:pPr>
        <w:pStyle w:val="MultinetH3"/>
      </w:pPr>
      <w:r w:rsidRPr="00E92501">
        <w:t>at least 60</w:t>
      </w:r>
      <w:r w:rsidR="00C30CC4">
        <w:t> </w:t>
      </w:r>
      <w:r w:rsidRPr="00E92501">
        <w:t>Business Days prior to the commencement of a Calendar Year,</w:t>
      </w:r>
      <w:r>
        <w:t xml:space="preserve"> </w:t>
      </w:r>
      <w:r w:rsidRPr="00E92501">
        <w:t>where the Service Provider proposes to introduce new Haulage Reference</w:t>
      </w:r>
      <w:r>
        <w:t xml:space="preserve"> </w:t>
      </w:r>
      <w:r w:rsidRPr="00E92501">
        <w:t>Tariffs and/or new Haulage Reference Tariff Components in that Calendar</w:t>
      </w:r>
      <w:r>
        <w:t xml:space="preserve"> </w:t>
      </w:r>
      <w:r w:rsidRPr="00E92501">
        <w:t>Year; and</w:t>
      </w:r>
      <w:r>
        <w:t xml:space="preserve"> </w:t>
      </w:r>
    </w:p>
    <w:p w14:paraId="0491F764" w14:textId="77777777" w:rsidR="00CE091A" w:rsidRPr="00E92501" w:rsidRDefault="00CE091A" w:rsidP="00F50E9A">
      <w:pPr>
        <w:pStyle w:val="MultinetH3"/>
      </w:pPr>
      <w:r w:rsidRPr="00E92501">
        <w:t xml:space="preserve">at least </w:t>
      </w:r>
      <w:r w:rsidR="00D04FDF">
        <w:t>50 </w:t>
      </w:r>
      <w:r w:rsidRPr="00E92501">
        <w:t>Business Days prior to the commencement of a Calendar Year,</w:t>
      </w:r>
      <w:r>
        <w:t xml:space="preserve"> </w:t>
      </w:r>
      <w:r w:rsidRPr="00E92501">
        <w:t>where the Service Provider does not propose to introduce new Haulage</w:t>
      </w:r>
      <w:r>
        <w:t xml:space="preserve"> </w:t>
      </w:r>
      <w:r w:rsidRPr="00E92501">
        <w:t>Reference Tariffs and/or new Haulage Reference Tariff Components in</w:t>
      </w:r>
      <w:r>
        <w:t xml:space="preserve"> </w:t>
      </w:r>
      <w:r w:rsidRPr="00E92501">
        <w:t>that Calendar Year.</w:t>
      </w:r>
    </w:p>
    <w:p w14:paraId="6ECC6B40" w14:textId="77777777" w:rsidR="00CE091A" w:rsidRPr="00E92501" w:rsidRDefault="00CE091A" w:rsidP="008F795F">
      <w:pPr>
        <w:pStyle w:val="MultinetH1"/>
      </w:pPr>
      <w:bookmarkStart w:id="82" w:name="_Toc320010778"/>
      <w:r>
        <w:br w:type="page"/>
      </w:r>
      <w:bookmarkStart w:id="83" w:name="_Toc353956569"/>
      <w:r w:rsidRPr="00E92501">
        <w:lastRenderedPageBreak/>
        <w:t>Calculation of Charges for Haulage Reference Tariffs</w:t>
      </w:r>
      <w:bookmarkEnd w:id="82"/>
      <w:bookmarkEnd w:id="83"/>
    </w:p>
    <w:p w14:paraId="333B71BC" w14:textId="77777777" w:rsidR="00CE091A" w:rsidRPr="00EB3EC6" w:rsidRDefault="00CE091A" w:rsidP="00EB3EC6">
      <w:pPr>
        <w:pStyle w:val="Multinettext"/>
      </w:pPr>
      <w:r w:rsidRPr="00E92501">
        <w:t>Haulage Reference Tariffs are Charged in accordance with the calculations described</w:t>
      </w:r>
      <w:r>
        <w:t xml:space="preserve"> </w:t>
      </w:r>
      <w:r w:rsidRPr="00E92501">
        <w:t>below:</w:t>
      </w:r>
    </w:p>
    <w:p w14:paraId="0A86F9F7" w14:textId="77777777" w:rsidR="00CE091A" w:rsidRPr="00E92501" w:rsidRDefault="00CE091A" w:rsidP="00F50E9A">
      <w:pPr>
        <w:pStyle w:val="MultinetH2"/>
      </w:pPr>
      <w:bookmarkStart w:id="84" w:name="_Toc353956570"/>
      <w:r w:rsidRPr="00E92501">
        <w:t>Distribution Fixed Tariff Components</w:t>
      </w:r>
      <w:bookmarkEnd w:id="84"/>
    </w:p>
    <w:p w14:paraId="773022D6" w14:textId="77777777" w:rsidR="00CE091A" w:rsidRPr="00E92501" w:rsidRDefault="00CE091A" w:rsidP="00EB3EC6">
      <w:pPr>
        <w:pStyle w:val="Multinettext"/>
      </w:pPr>
      <w:r w:rsidRPr="00E92501">
        <w:t>The Distribution Fixed Tariff Components and consumption ranges shown in</w:t>
      </w:r>
      <w:r>
        <w:t xml:space="preserve"> </w:t>
      </w:r>
      <w:r w:rsidRPr="00E92501">
        <w:t>Schedule</w:t>
      </w:r>
      <w:r w:rsidR="00C30CC4">
        <w:t> </w:t>
      </w:r>
      <w:r w:rsidRPr="00E92501">
        <w:t>1, as applicable, are daily amounts. The Distribution Fixed Tariff</w:t>
      </w:r>
      <w:r>
        <w:t xml:space="preserve"> </w:t>
      </w:r>
      <w:r w:rsidRPr="00E92501">
        <w:t>Component or consumption range applied to calculate a Charge for a billing</w:t>
      </w:r>
      <w:r>
        <w:t xml:space="preserve"> </w:t>
      </w:r>
      <w:r w:rsidRPr="00E92501">
        <w:t>period in Calendar Year t shall be the Distribution Fixed Tariff Component</w:t>
      </w:r>
      <w:r>
        <w:t xml:space="preserve"> </w:t>
      </w:r>
      <w:r w:rsidRPr="00E92501">
        <w:t>applying in Calendar Year</w:t>
      </w:r>
      <w:r w:rsidR="00C30CC4">
        <w:t> </w:t>
      </w:r>
      <w:r w:rsidRPr="00E92501">
        <w:t>t or consumption range shown in Schedule</w:t>
      </w:r>
      <w:r w:rsidR="00C30CC4">
        <w:t> </w:t>
      </w:r>
      <w:r w:rsidRPr="00E92501">
        <w:t>1, as</w:t>
      </w:r>
      <w:r>
        <w:t xml:space="preserve"> </w:t>
      </w:r>
      <w:r w:rsidRPr="00E92501">
        <w:t>applicable, multiplied by the number of days in the billing period.</w:t>
      </w:r>
    </w:p>
    <w:p w14:paraId="0CB56F18" w14:textId="77777777" w:rsidR="00CE091A" w:rsidRPr="00E92501" w:rsidRDefault="00CE091A" w:rsidP="00F50E9A">
      <w:pPr>
        <w:pStyle w:val="MultinetH2"/>
      </w:pPr>
      <w:bookmarkStart w:id="85" w:name="_Toc353956571"/>
      <w:r w:rsidRPr="00E92501">
        <w:t>Distribution Volume Tariff Components</w:t>
      </w:r>
      <w:bookmarkEnd w:id="85"/>
    </w:p>
    <w:p w14:paraId="2773AF3B" w14:textId="77777777" w:rsidR="00CE091A" w:rsidRPr="00E92501" w:rsidRDefault="00CE091A" w:rsidP="00F50E9A">
      <w:pPr>
        <w:pStyle w:val="MultinetH3"/>
      </w:pPr>
      <w:r w:rsidRPr="00E92501">
        <w:t>Distribution Volume Tariff Components are Charged according to the</w:t>
      </w:r>
      <w:r>
        <w:t xml:space="preserve"> </w:t>
      </w:r>
      <w:r w:rsidRPr="00E92501">
        <w:t>actual GJs of Gas withdrawn in the billing period, or an estimate of the</w:t>
      </w:r>
      <w:r>
        <w:t xml:space="preserve"> </w:t>
      </w:r>
      <w:r w:rsidRPr="00E92501">
        <w:t>GJs of Gas withdrawn in the billing period which is acceptable to the</w:t>
      </w:r>
      <w:r>
        <w:t xml:space="preserve"> </w:t>
      </w:r>
      <w:r w:rsidRPr="00E92501">
        <w:t>Service Provider.</w:t>
      </w:r>
    </w:p>
    <w:p w14:paraId="1C16372A" w14:textId="77777777" w:rsidR="00CE091A" w:rsidRPr="00E92501" w:rsidRDefault="00CE091A" w:rsidP="00F50E9A">
      <w:pPr>
        <w:pStyle w:val="MultinetH3"/>
      </w:pPr>
      <w:r w:rsidRPr="00E92501">
        <w:t>Where the billing period includes days in two or more of the Peak Period,</w:t>
      </w:r>
      <w:r>
        <w:t xml:space="preserve"> </w:t>
      </w:r>
      <w:r w:rsidRPr="00E92501">
        <w:t>Shoulder Periods and Off-Peak Period the total GJs of Gas withdrawn</w:t>
      </w:r>
      <w:r>
        <w:t xml:space="preserve"> </w:t>
      </w:r>
      <w:r w:rsidRPr="00E92501">
        <w:t>shall be allocated between those periods proportionately according to the</w:t>
      </w:r>
      <w:r>
        <w:t xml:space="preserve"> </w:t>
      </w:r>
      <w:r w:rsidRPr="00E92501">
        <w:t>number of days falling in each period.</w:t>
      </w:r>
    </w:p>
    <w:p w14:paraId="1B4EF9BC" w14:textId="77777777" w:rsidR="00CE091A" w:rsidRPr="00E92501" w:rsidRDefault="00CE091A" w:rsidP="00F50E9A">
      <w:pPr>
        <w:pStyle w:val="MultinetH2"/>
      </w:pPr>
      <w:bookmarkStart w:id="86" w:name="_Toc353956572"/>
      <w:r w:rsidRPr="00E92501">
        <w:t>Distribution Demand Tariff Components</w:t>
      </w:r>
      <w:bookmarkEnd w:id="86"/>
    </w:p>
    <w:p w14:paraId="3FCF72F8" w14:textId="77777777" w:rsidR="00CE091A" w:rsidRDefault="00CE091A" w:rsidP="00386DAD">
      <w:pPr>
        <w:pStyle w:val="Multinettext"/>
      </w:pPr>
      <w:r w:rsidRPr="00E92501">
        <w:t>Distribution Demand Tariff Components are Charged according to the</w:t>
      </w:r>
      <w:r>
        <w:t xml:space="preserve"> </w:t>
      </w:r>
      <w:r w:rsidRPr="00E92501">
        <w:t>following formulae:</w:t>
      </w:r>
    </w:p>
    <w:p w14:paraId="147A6D7C" w14:textId="77777777" w:rsidR="00CE091A" w:rsidRPr="00E92501" w:rsidRDefault="00CE091A" w:rsidP="00F50E9A">
      <w:pPr>
        <w:pStyle w:val="MultinetH3"/>
      </w:pPr>
      <w:r w:rsidRPr="00E92501">
        <w:t>12</w:t>
      </w:r>
      <w:r w:rsidR="00C30CC4">
        <w:t> </w:t>
      </w:r>
      <w:r w:rsidRPr="00E92501">
        <w:t>month rolling maximum demand:</w:t>
      </w:r>
    </w:p>
    <w:p w14:paraId="37C6FC46" w14:textId="77777777" w:rsidR="00CE091A" w:rsidRPr="002E6D32" w:rsidRDefault="00CE091A" w:rsidP="002E6D32">
      <w:pPr>
        <w:pStyle w:val="Multinetindent1"/>
        <w:rPr>
          <w:i/>
        </w:rPr>
      </w:pPr>
      <w:r w:rsidRPr="002E6D32">
        <w:rPr>
          <w:i/>
        </w:rPr>
        <w:t>MDC = RMD × DAYS × UR</w:t>
      </w:r>
    </w:p>
    <w:p w14:paraId="67C8D52E" w14:textId="77777777" w:rsidR="00CE091A" w:rsidRDefault="00CE091A" w:rsidP="002E6D32">
      <w:pPr>
        <w:pStyle w:val="Multinetindent1"/>
      </w:pPr>
      <w:r w:rsidRPr="00E92501">
        <w:t>where:</w:t>
      </w:r>
    </w:p>
    <w:p w14:paraId="1EA7380E" w14:textId="77777777" w:rsidR="00CE091A" w:rsidRDefault="00CE091A" w:rsidP="002E6D32">
      <w:pPr>
        <w:pStyle w:val="Multinetindent1"/>
      </w:pPr>
      <w:r w:rsidRPr="00E92501">
        <w:t>MDC is the 12</w:t>
      </w:r>
      <w:r w:rsidR="00C30CC4">
        <w:t> </w:t>
      </w:r>
      <w:r w:rsidRPr="00E92501">
        <w:t>month rolling maximum demand component of the</w:t>
      </w:r>
      <w:r>
        <w:t xml:space="preserve"> </w:t>
      </w:r>
      <w:r w:rsidRPr="00E92501">
        <w:t>Charge for the billing period;</w:t>
      </w:r>
      <w:r>
        <w:t xml:space="preserve"> </w:t>
      </w:r>
    </w:p>
    <w:p w14:paraId="101E2B9C" w14:textId="77777777" w:rsidR="00CE091A" w:rsidRPr="00E92501" w:rsidRDefault="00CE091A" w:rsidP="002E6D32">
      <w:pPr>
        <w:pStyle w:val="Multinetindent1"/>
      </w:pPr>
      <w:r w:rsidRPr="00E92501">
        <w:t>RMD is the MHQ in the 12</w:t>
      </w:r>
      <w:r w:rsidR="00C30CC4">
        <w:t> </w:t>
      </w:r>
      <w:r w:rsidRPr="00E92501">
        <w:t>months to the end of the billing period;</w:t>
      </w:r>
      <w:r>
        <w:t xml:space="preserve"> </w:t>
      </w:r>
    </w:p>
    <w:p w14:paraId="707BADD3" w14:textId="77777777" w:rsidR="00CE091A" w:rsidRPr="00E92501" w:rsidRDefault="00CE091A" w:rsidP="002E6D32">
      <w:pPr>
        <w:pStyle w:val="Multinetindent1"/>
      </w:pPr>
      <w:r w:rsidRPr="00E92501">
        <w:t>DAYS is the number of days in the billing period;</w:t>
      </w:r>
    </w:p>
    <w:p w14:paraId="53C873A8" w14:textId="77777777" w:rsidR="00CE091A" w:rsidRDefault="00CE091A" w:rsidP="002E6D32">
      <w:pPr>
        <w:pStyle w:val="Multinetindent1"/>
      </w:pPr>
      <w:r w:rsidRPr="00E92501">
        <w:t>UR is the relevant Distribution Demand Tariff Component with</w:t>
      </w:r>
      <w:r w:rsidR="002E6D32">
        <w:t xml:space="preserve"> </w:t>
      </w:r>
      <w:r w:rsidRPr="00E92501">
        <w:t xml:space="preserve">units of </w:t>
      </w:r>
      <w:r w:rsidRPr="002E6D32">
        <w:rPr>
          <w:i/>
        </w:rPr>
        <w:t>$/(day × GJ)</w:t>
      </w:r>
      <w:r w:rsidRPr="00E92501">
        <w:t>;</w:t>
      </w:r>
    </w:p>
    <w:p w14:paraId="4C09E58C" w14:textId="77777777" w:rsidR="00CE091A" w:rsidRPr="00BC2BE9" w:rsidRDefault="00CE091A" w:rsidP="00F50E9A">
      <w:pPr>
        <w:pStyle w:val="MultinetH3"/>
      </w:pPr>
      <w:r w:rsidRPr="00BC2BE9">
        <w:t>Peak maximum demand:</w:t>
      </w:r>
    </w:p>
    <w:p w14:paraId="32B80CD1" w14:textId="77777777" w:rsidR="00CE091A" w:rsidRPr="002E6D32" w:rsidRDefault="00CE091A" w:rsidP="002E6D32">
      <w:pPr>
        <w:pStyle w:val="Multinetindent1"/>
        <w:rPr>
          <w:i/>
        </w:rPr>
      </w:pPr>
      <w:r w:rsidRPr="002E6D32">
        <w:rPr>
          <w:i/>
        </w:rPr>
        <w:t>MPC = PD × PDAYS × VR</w:t>
      </w:r>
    </w:p>
    <w:p w14:paraId="59D08969" w14:textId="77777777" w:rsidR="00CE091A" w:rsidRPr="00E92501" w:rsidRDefault="00CE091A" w:rsidP="002E6D32">
      <w:pPr>
        <w:pStyle w:val="Multinetindent1"/>
      </w:pPr>
      <w:r w:rsidRPr="00E92501">
        <w:t>where:</w:t>
      </w:r>
    </w:p>
    <w:p w14:paraId="30347908" w14:textId="77777777" w:rsidR="00CE091A" w:rsidRPr="00BF27C8" w:rsidRDefault="00CE091A" w:rsidP="002E6D32">
      <w:pPr>
        <w:pStyle w:val="Multinetindent1"/>
      </w:pPr>
      <w:r w:rsidRPr="00E92501">
        <w:t>MPC is the peak maximum demand component of the Charge for</w:t>
      </w:r>
      <w:r>
        <w:t xml:space="preserve"> </w:t>
      </w:r>
      <w:r w:rsidRPr="00E92501">
        <w:t>the billing period</w:t>
      </w:r>
      <w:r w:rsidRPr="00E92501">
        <w:rPr>
          <w:b/>
          <w:bCs/>
          <w:i/>
          <w:iCs/>
        </w:rPr>
        <w:t>;</w:t>
      </w:r>
    </w:p>
    <w:p w14:paraId="6813F35B" w14:textId="77777777" w:rsidR="00CE091A" w:rsidRPr="00E92501" w:rsidRDefault="00CE091A" w:rsidP="002E6D32">
      <w:pPr>
        <w:pStyle w:val="Multinetindent1"/>
      </w:pPr>
      <w:r w:rsidRPr="00E92501">
        <w:t>PD is the MHQ during the period 6</w:t>
      </w:r>
      <w:r w:rsidR="00C30CC4">
        <w:t> </w:t>
      </w:r>
      <w:r w:rsidRPr="00E92501">
        <w:t>am to 10</w:t>
      </w:r>
      <w:r w:rsidR="00C30CC4">
        <w:t> </w:t>
      </w:r>
      <w:r w:rsidRPr="00E92501">
        <w:t>am on any weekday</w:t>
      </w:r>
      <w:r>
        <w:t xml:space="preserve"> </w:t>
      </w:r>
      <w:r w:rsidRPr="00E92501">
        <w:t>within a Peak Period that falls within the billing period;</w:t>
      </w:r>
    </w:p>
    <w:p w14:paraId="606BE6E3" w14:textId="77777777" w:rsidR="00CE091A" w:rsidRPr="00E92501" w:rsidRDefault="00CE091A" w:rsidP="002E6D32">
      <w:pPr>
        <w:pStyle w:val="Multinetindent1"/>
      </w:pPr>
      <w:r w:rsidRPr="00E92501">
        <w:t>PDAYS is the number of Peak Period days in the billing period;</w:t>
      </w:r>
    </w:p>
    <w:p w14:paraId="268583D5" w14:textId="77777777" w:rsidR="00CE091A" w:rsidRPr="00E92501" w:rsidRDefault="00CE091A" w:rsidP="002E6D32">
      <w:pPr>
        <w:pStyle w:val="Multinetindent1"/>
      </w:pPr>
      <w:r w:rsidRPr="00E92501">
        <w:t>VR is the relevant Distribution Demand Tariff Component with</w:t>
      </w:r>
      <w:r w:rsidR="002E6D32">
        <w:t xml:space="preserve"> </w:t>
      </w:r>
      <w:r w:rsidRPr="00E92501">
        <w:t xml:space="preserve">units of </w:t>
      </w:r>
      <w:r w:rsidRPr="002E6D32">
        <w:rPr>
          <w:i/>
        </w:rPr>
        <w:t>$/(day × GJ)</w:t>
      </w:r>
      <w:r w:rsidRPr="00E92501">
        <w:t>;</w:t>
      </w:r>
    </w:p>
    <w:p w14:paraId="6B1F5566" w14:textId="77777777" w:rsidR="00CE091A" w:rsidRPr="00E92501" w:rsidRDefault="00CE091A" w:rsidP="00F50E9A">
      <w:pPr>
        <w:pStyle w:val="MultinetH2"/>
      </w:pPr>
      <w:bookmarkStart w:id="87" w:name="_Toc353956573"/>
      <w:r w:rsidRPr="00E92501">
        <w:lastRenderedPageBreak/>
        <w:t>Unmetered Haulage Reference Tariff Components</w:t>
      </w:r>
      <w:bookmarkEnd w:id="87"/>
    </w:p>
    <w:p w14:paraId="2C1C0DC9" w14:textId="77777777" w:rsidR="00CE091A" w:rsidRPr="00E92501" w:rsidRDefault="00CE091A" w:rsidP="00EB3EC6">
      <w:pPr>
        <w:pStyle w:val="Multinettext"/>
      </w:pPr>
      <w:r w:rsidRPr="00E92501">
        <w:t>Where Haulage Reference Tariff - Residential V has been assigned to a</w:t>
      </w:r>
      <w:r>
        <w:t xml:space="preserve"> </w:t>
      </w:r>
      <w:r w:rsidRPr="00E92501">
        <w:t>Distribution Supply Point under clause</w:t>
      </w:r>
      <w:r w:rsidR="00C30CC4">
        <w:t> </w:t>
      </w:r>
      <w:r w:rsidRPr="00E92501">
        <w:t>1.1(c) because it is an unmetered</w:t>
      </w:r>
      <w:r>
        <w:t xml:space="preserve"> </w:t>
      </w:r>
      <w:r w:rsidRPr="00E92501">
        <w:t>Distribution Supply Point, there is deemed to be no withdrawal of Gas at that</w:t>
      </w:r>
      <w:r>
        <w:t xml:space="preserve"> </w:t>
      </w:r>
      <w:r w:rsidRPr="00E92501">
        <w:t>Distribution Supply Point for charging purposes. For the avoidance of doubt, in</w:t>
      </w:r>
      <w:r>
        <w:t xml:space="preserve"> </w:t>
      </w:r>
      <w:r w:rsidRPr="00E92501">
        <w:t>such circumstances Haulage Reference Tariff - Non-residential V is deemed to</w:t>
      </w:r>
      <w:r>
        <w:t xml:space="preserve"> </w:t>
      </w:r>
      <w:r w:rsidRPr="00E92501">
        <w:t>apply and any applicable fixed Haulage Reference Tariff Component may be</w:t>
      </w:r>
      <w:r>
        <w:t xml:space="preserve"> </w:t>
      </w:r>
      <w:r w:rsidRPr="00E92501">
        <w:t>charged as a fixed charge.</w:t>
      </w:r>
    </w:p>
    <w:p w14:paraId="4B49A8DE" w14:textId="77777777" w:rsidR="00CE091A" w:rsidRPr="00E92501" w:rsidRDefault="00CE091A" w:rsidP="008F795F">
      <w:pPr>
        <w:pStyle w:val="MultinetH1"/>
      </w:pPr>
      <w:bookmarkStart w:id="88" w:name="_Toc320010779"/>
      <w:r>
        <w:br w:type="page"/>
      </w:r>
      <w:bookmarkStart w:id="89" w:name="_Toc353956574"/>
      <w:r w:rsidRPr="00E92501">
        <w:lastRenderedPageBreak/>
        <w:t>Reference Tariff Policy</w:t>
      </w:r>
      <w:bookmarkEnd w:id="88"/>
      <w:bookmarkEnd w:id="89"/>
    </w:p>
    <w:p w14:paraId="63E0261C" w14:textId="77777777" w:rsidR="00CE091A" w:rsidRPr="00E92501" w:rsidRDefault="00CE091A" w:rsidP="00801F49">
      <w:pPr>
        <w:pStyle w:val="Multinettext"/>
      </w:pPr>
      <w:r w:rsidRPr="00E92501">
        <w:t>This clause</w:t>
      </w:r>
      <w:r w:rsidR="00C30CC4">
        <w:t> </w:t>
      </w:r>
      <w:r w:rsidRPr="00E92501">
        <w:t xml:space="preserve">6 sets out the Service Provider’s Reference Tariff Policy </w:t>
      </w:r>
      <w:r>
        <w:t xml:space="preserve"> in various matters the Service Provider has included in this Access Arrangement.</w:t>
      </w:r>
    </w:p>
    <w:p w14:paraId="2922FBBB" w14:textId="77777777" w:rsidR="00CE091A" w:rsidRPr="00E92501" w:rsidRDefault="00CE091A" w:rsidP="00F50E9A">
      <w:pPr>
        <w:pStyle w:val="MultinetH2"/>
      </w:pPr>
      <w:bookmarkStart w:id="90" w:name="_Toc353956575"/>
      <w:r w:rsidRPr="00E92501">
        <w:t>CPI-X Price Path</w:t>
      </w:r>
      <w:bookmarkEnd w:id="90"/>
    </w:p>
    <w:p w14:paraId="3E1FFC91" w14:textId="77777777" w:rsidR="00CE091A" w:rsidRPr="00E92501" w:rsidRDefault="00CE091A" w:rsidP="00801F49">
      <w:pPr>
        <w:pStyle w:val="Multinettext"/>
      </w:pPr>
      <w:r w:rsidRPr="00E92501">
        <w:t xml:space="preserve">The CPI-X price path approach is consistent with </w:t>
      </w:r>
      <w:r>
        <w:t xml:space="preserve"> rule 97 of the NGR.</w:t>
      </w:r>
    </w:p>
    <w:p w14:paraId="6C291306" w14:textId="77777777" w:rsidR="00CE091A" w:rsidRPr="00E92501" w:rsidRDefault="00386DAD" w:rsidP="00F50E9A">
      <w:pPr>
        <w:pStyle w:val="MultinetH2"/>
      </w:pPr>
      <w:bookmarkStart w:id="91" w:name="_Toc353956576"/>
      <w:r>
        <w:t>Non-conforming Capital Expenditure</w:t>
      </w:r>
      <w:bookmarkEnd w:id="91"/>
    </w:p>
    <w:p w14:paraId="7ECBD0E6" w14:textId="77777777" w:rsidR="00CE091A" w:rsidRPr="00E92501" w:rsidRDefault="00CE091A" w:rsidP="00801F49">
      <w:pPr>
        <w:pStyle w:val="Multinettext"/>
      </w:pPr>
      <w:r w:rsidRPr="00E92501">
        <w:t xml:space="preserve">The Service Provider may at its discretion undertake </w:t>
      </w:r>
      <w:r>
        <w:t xml:space="preserve">Non-conforming Capital Expenditure that does not comply with the new Capital Expenditure Criteria.  </w:t>
      </w:r>
      <w:r w:rsidRPr="00E92501">
        <w:t>The</w:t>
      </w:r>
      <w:r>
        <w:t xml:space="preserve"> </w:t>
      </w:r>
      <w:r w:rsidRPr="00E92501">
        <w:t>Extensions</w:t>
      </w:r>
      <w:r>
        <w:t xml:space="preserve"> and </w:t>
      </w:r>
      <w:r w:rsidRPr="00E92501">
        <w:t>Expansions in clause</w:t>
      </w:r>
      <w:r w:rsidR="00C30CC4">
        <w:t> </w:t>
      </w:r>
      <w:r w:rsidRPr="00E92501">
        <w:t>5.</w:t>
      </w:r>
      <w:r w:rsidR="00386DAD">
        <w:t>5</w:t>
      </w:r>
      <w:r w:rsidRPr="00E92501">
        <w:t xml:space="preserve"> of Part</w:t>
      </w:r>
      <w:r w:rsidR="00C30CC4">
        <w:t> </w:t>
      </w:r>
      <w:r w:rsidRPr="00E92501">
        <w:t>A of this Access Arrangement</w:t>
      </w:r>
      <w:r>
        <w:t xml:space="preserve"> </w:t>
      </w:r>
      <w:r w:rsidRPr="00E92501">
        <w:t xml:space="preserve">explain how </w:t>
      </w:r>
      <w:r>
        <w:t xml:space="preserve"> Non-conforming Capital Expenditure</w:t>
      </w:r>
      <w:r w:rsidRPr="00E92501">
        <w:t xml:space="preserve"> will affect Reference Tariffs.</w:t>
      </w:r>
    </w:p>
    <w:p w14:paraId="6C1A1458" w14:textId="77777777" w:rsidR="00CE091A" w:rsidRPr="00E92501" w:rsidRDefault="00CE091A" w:rsidP="00801F49">
      <w:pPr>
        <w:pStyle w:val="Multinettext"/>
      </w:pPr>
      <w:r w:rsidRPr="00E92501">
        <w:t>Clause</w:t>
      </w:r>
      <w:r w:rsidR="00C30CC4">
        <w:t> </w:t>
      </w:r>
      <w:r w:rsidRPr="00E92501">
        <w:t xml:space="preserve">6.3 below sets out the principles of a Speculative </w:t>
      </w:r>
      <w:r>
        <w:t>Capital Expenditure Account</w:t>
      </w:r>
      <w:r w:rsidRPr="00E92501">
        <w:t xml:space="preserve"> which</w:t>
      </w:r>
      <w:r>
        <w:t xml:space="preserve"> </w:t>
      </w:r>
      <w:r w:rsidRPr="00E92501">
        <w:t xml:space="preserve">the Service Provider may operate in relation to </w:t>
      </w:r>
      <w:r>
        <w:t xml:space="preserve"> Non-conforming Capital Expenditure.</w:t>
      </w:r>
    </w:p>
    <w:p w14:paraId="3F8B597F" w14:textId="77777777" w:rsidR="00CE091A" w:rsidRPr="00E92501" w:rsidRDefault="00CE091A" w:rsidP="00F50E9A">
      <w:pPr>
        <w:pStyle w:val="MultinetH2"/>
      </w:pPr>
      <w:bookmarkStart w:id="92" w:name="_Toc353956577"/>
      <w:r w:rsidRPr="00E92501">
        <w:t xml:space="preserve">Speculative </w:t>
      </w:r>
      <w:r>
        <w:t>Capital Expenditure Account</w:t>
      </w:r>
      <w:bookmarkEnd w:id="92"/>
    </w:p>
    <w:p w14:paraId="5FF53BC5" w14:textId="77777777" w:rsidR="00CE091A" w:rsidRPr="00E92501" w:rsidRDefault="00CE091A" w:rsidP="00801F49">
      <w:pPr>
        <w:pStyle w:val="Multinettext"/>
      </w:pPr>
      <w:r w:rsidRPr="00E92501">
        <w:t xml:space="preserve">In accordance with </w:t>
      </w:r>
      <w:r>
        <w:t>rule</w:t>
      </w:r>
      <w:r w:rsidR="00C30CC4">
        <w:t> </w:t>
      </w:r>
      <w:r>
        <w:t>84 of the NGR</w:t>
      </w:r>
      <w:r w:rsidRPr="00E92501">
        <w:t>, the amount of the</w:t>
      </w:r>
      <w:r>
        <w:t xml:space="preserve"> </w:t>
      </w:r>
      <w:r w:rsidRPr="00E92501">
        <w:t>Speculative</w:t>
      </w:r>
      <w:r w:rsidR="009B7985">
        <w:t xml:space="preserve"> </w:t>
      </w:r>
      <w:r>
        <w:t>Capital Expenditure Account</w:t>
      </w:r>
      <w:r w:rsidRPr="00E92501">
        <w:t xml:space="preserve"> for the Service Provider at any time is equal to:</w:t>
      </w:r>
    </w:p>
    <w:p w14:paraId="5E02DE37" w14:textId="77777777" w:rsidR="00CE091A" w:rsidRPr="00E92501" w:rsidRDefault="00CE091A" w:rsidP="00F50E9A">
      <w:pPr>
        <w:pStyle w:val="MultinetH3"/>
      </w:pPr>
      <w:r>
        <w:t xml:space="preserve"> Non-conforming Expenditure, </w:t>
      </w:r>
      <w:r w:rsidRPr="00E92501">
        <w:t>less any amount the</w:t>
      </w:r>
      <w:r>
        <w:t xml:space="preserve"> </w:t>
      </w:r>
      <w:r w:rsidRPr="00E92501">
        <w:t>Service Provider notifies the Regulator (at the time the expenditure is</w:t>
      </w:r>
      <w:r>
        <w:t xml:space="preserve"> </w:t>
      </w:r>
      <w:r w:rsidRPr="00E92501">
        <w:t xml:space="preserve">incurred) that it has elected to recover through a </w:t>
      </w:r>
      <w:r w:rsidR="00C950C4">
        <w:t>s</w:t>
      </w:r>
      <w:r w:rsidRPr="00E92501">
        <w:t xml:space="preserve">urcharge under </w:t>
      </w:r>
      <w:r>
        <w:t xml:space="preserve"> </w:t>
      </w:r>
      <w:r w:rsidRPr="0064362F">
        <w:t>Rule</w:t>
      </w:r>
      <w:r w:rsidR="009F0165">
        <w:t> </w:t>
      </w:r>
      <w:r w:rsidRPr="0064362F">
        <w:t>83 of the NGR or by a capital contribution under rule</w:t>
      </w:r>
      <w:r w:rsidR="009F0165">
        <w:t> </w:t>
      </w:r>
      <w:r w:rsidRPr="0064362F">
        <w:t>82 of the NGR</w:t>
      </w:r>
      <w:r w:rsidR="00674677">
        <w:t xml:space="preserve"> </w:t>
      </w:r>
      <w:r w:rsidRPr="00D029C7">
        <w:t>plus</w:t>
      </w:r>
      <w:r w:rsidR="000B5B38">
        <w:t>;</w:t>
      </w:r>
    </w:p>
    <w:p w14:paraId="2F13C22B" w14:textId="77777777" w:rsidR="00CE091A" w:rsidRPr="00E92501" w:rsidRDefault="00CE091A" w:rsidP="00F50E9A">
      <w:pPr>
        <w:pStyle w:val="MultinetH3"/>
      </w:pPr>
      <w:r w:rsidRPr="00E92501">
        <w:t>an annual increase in that amount calculated on a compounded basis at a</w:t>
      </w:r>
      <w:r>
        <w:t xml:space="preserve"> </w:t>
      </w:r>
      <w:r w:rsidRPr="00E92501">
        <w:t xml:space="preserve">risk adjusted </w:t>
      </w:r>
      <w:r>
        <w:t>r</w:t>
      </w:r>
      <w:r w:rsidRPr="00E92501">
        <w:t xml:space="preserve">ate of </w:t>
      </w:r>
      <w:r>
        <w:t>r</w:t>
      </w:r>
      <w:r w:rsidRPr="00E92501">
        <w:t>eturn approved by the Regulator; less</w:t>
      </w:r>
    </w:p>
    <w:p w14:paraId="240CAB76" w14:textId="77777777" w:rsidR="00CE091A" w:rsidRPr="00E92501" w:rsidRDefault="00CE091A" w:rsidP="00F50E9A">
      <w:pPr>
        <w:pStyle w:val="MultinetH3"/>
      </w:pPr>
      <w:r w:rsidRPr="00E92501">
        <w:t xml:space="preserve">any part of the Speculative </w:t>
      </w:r>
      <w:r>
        <w:t>Capital Expenditure Account rolled in</w:t>
      </w:r>
      <w:r w:rsidRPr="00E92501">
        <w:t>to the</w:t>
      </w:r>
      <w:r>
        <w:t xml:space="preserve"> </w:t>
      </w:r>
      <w:r w:rsidRPr="00E92501">
        <w:t xml:space="preserve">Capital Base </w:t>
      </w:r>
      <w:r>
        <w:t xml:space="preserve">under rule 84(3) of the NGR </w:t>
      </w:r>
      <w:r w:rsidRPr="00E92501">
        <w:t xml:space="preserve">due to the type and volume of services </w:t>
      </w:r>
      <w:r>
        <w:t xml:space="preserve">   changing.</w:t>
      </w:r>
    </w:p>
    <w:p w14:paraId="151A9E6B" w14:textId="77777777" w:rsidR="00CE091A" w:rsidRPr="00E92501" w:rsidRDefault="00CE091A" w:rsidP="00F50E9A">
      <w:pPr>
        <w:pStyle w:val="MultinetH2"/>
      </w:pPr>
      <w:bookmarkStart w:id="93" w:name="_Toc353956578"/>
      <w:r>
        <w:t>Incentive</w:t>
      </w:r>
      <w:r w:rsidRPr="00E92501">
        <w:t xml:space="preserve"> mechanism</w:t>
      </w:r>
      <w:bookmarkEnd w:id="93"/>
    </w:p>
    <w:p w14:paraId="393C2C77" w14:textId="77777777" w:rsidR="00CE091A" w:rsidRDefault="00CE091A" w:rsidP="00CD2499">
      <w:pPr>
        <w:pStyle w:val="Multinettext"/>
      </w:pPr>
      <w:r>
        <w:t>Rule</w:t>
      </w:r>
      <w:r w:rsidR="009F0165">
        <w:t> </w:t>
      </w:r>
      <w:r>
        <w:t>98 of the NGR</w:t>
      </w:r>
      <w:r w:rsidRPr="00E92501">
        <w:t xml:space="preserve"> provides for </w:t>
      </w:r>
      <w:r>
        <w:t xml:space="preserve">an </w:t>
      </w:r>
      <w:r w:rsidR="00084FA3">
        <w:t>A</w:t>
      </w:r>
      <w:r>
        <w:t xml:space="preserve">ccess </w:t>
      </w:r>
      <w:r w:rsidR="00084FA3">
        <w:t>A</w:t>
      </w:r>
      <w:r>
        <w:t>rrangement</w:t>
      </w:r>
      <w:r w:rsidR="000B5B38">
        <w:t xml:space="preserve"> </w:t>
      </w:r>
      <w:r w:rsidRPr="00E92501">
        <w:t>to include an incentive mechanism</w:t>
      </w:r>
      <w:r w:rsidR="000B5B38">
        <w:t>.</w:t>
      </w:r>
      <w:r>
        <w:t xml:space="preserve">  </w:t>
      </w:r>
    </w:p>
    <w:p w14:paraId="5482908B" w14:textId="77777777" w:rsidR="004B4681" w:rsidRPr="004B4681" w:rsidRDefault="004B4681" w:rsidP="004B4681">
      <w:pPr>
        <w:pStyle w:val="MultinetH3"/>
      </w:pPr>
      <w:bookmarkStart w:id="94" w:name="_Toc320010780"/>
      <w:r w:rsidRPr="004B4681">
        <w:t>The incentive mechanism should only apply to operating expenditure.</w:t>
      </w:r>
    </w:p>
    <w:p w14:paraId="2FF010FE" w14:textId="77777777" w:rsidR="004B4681" w:rsidRPr="004B4681" w:rsidRDefault="004B4681" w:rsidP="004B4681">
      <w:pPr>
        <w:pStyle w:val="MultinetH3"/>
      </w:pPr>
      <w:r w:rsidRPr="004B4681">
        <w:t>The incentive mechanism provides Multinet a continuous incentive to find operating expenditure efficiencies through a combination of:</w:t>
      </w:r>
    </w:p>
    <w:p w14:paraId="27C8BAB7" w14:textId="77777777" w:rsidR="004B4681" w:rsidRPr="004B4681" w:rsidRDefault="004B4681" w:rsidP="004B4681">
      <w:pPr>
        <w:pStyle w:val="MultinetH4"/>
      </w:pPr>
      <w:r w:rsidRPr="004B4681">
        <w:t>an ex ante forecast of operating expenditure in Multinet's Total Revenue</w:t>
      </w:r>
    </w:p>
    <w:p w14:paraId="5AAFBB2C" w14:textId="77777777" w:rsidR="004B4681" w:rsidRPr="004B4681" w:rsidRDefault="004B4681" w:rsidP="004B4681">
      <w:pPr>
        <w:pStyle w:val="MultinetH4"/>
      </w:pPr>
      <w:r w:rsidRPr="004B4681">
        <w:t>increments or decrements from the operation of this incentive mechanism that allow Multinet to retain efficiency gains or losses for five years.</w:t>
      </w:r>
    </w:p>
    <w:p w14:paraId="22AC65C5" w14:textId="77777777" w:rsidR="004B4681" w:rsidRPr="00CD2499" w:rsidRDefault="004B4681" w:rsidP="004B4681">
      <w:pPr>
        <w:pStyle w:val="MultinetH3"/>
      </w:pPr>
      <w:r w:rsidRPr="00CD2499">
        <w:t>The operating expenditure annual efficiency gain (or loss) for 2013 will be calculated as:</w:t>
      </w:r>
    </w:p>
    <w:p w14:paraId="4AC907CA" w14:textId="77777777" w:rsidR="004B4681" w:rsidRPr="004B4681" w:rsidRDefault="004B4681" w:rsidP="004B4681">
      <w:pPr>
        <w:pStyle w:val="Multinetindent1"/>
      </w:pPr>
      <w:r w:rsidRPr="004B4681">
        <w:t>E</w:t>
      </w:r>
      <w:r w:rsidRPr="00CD2499">
        <w:rPr>
          <w:rStyle w:val="Subscript"/>
        </w:rPr>
        <w:t>2013</w:t>
      </w:r>
      <w:r w:rsidRPr="004B4681">
        <w:t xml:space="preserve"> = (F</w:t>
      </w:r>
      <w:r w:rsidRPr="00CD2499">
        <w:rPr>
          <w:rStyle w:val="Subscript"/>
        </w:rPr>
        <w:t>2013</w:t>
      </w:r>
      <w:r w:rsidRPr="004B4681">
        <w:t xml:space="preserve"> – A</w:t>
      </w:r>
      <w:r w:rsidRPr="00CD2499">
        <w:rPr>
          <w:rStyle w:val="Subscript"/>
        </w:rPr>
        <w:t>2013</w:t>
      </w:r>
      <w:r w:rsidRPr="004B4681">
        <w:t>)</w:t>
      </w:r>
    </w:p>
    <w:p w14:paraId="1D3CA654" w14:textId="77777777" w:rsidR="004B4681" w:rsidRDefault="004B4681" w:rsidP="004B4681">
      <w:pPr>
        <w:pStyle w:val="Multinetindent1"/>
      </w:pPr>
      <w:r w:rsidRPr="004B4681">
        <w:t>where:</w:t>
      </w:r>
    </w:p>
    <w:p w14:paraId="3AC5A51B" w14:textId="77777777" w:rsidR="004B4681" w:rsidRDefault="004B4681" w:rsidP="004B4681">
      <w:pPr>
        <w:pStyle w:val="Multinetindent1"/>
      </w:pPr>
      <w:r>
        <w:t>E</w:t>
      </w:r>
      <w:r w:rsidRPr="00CD2499">
        <w:rPr>
          <w:rStyle w:val="Subscript"/>
        </w:rPr>
        <w:t>2013</w:t>
      </w:r>
      <w:r>
        <w:t xml:space="preserve"> is the efficiency gain in 2013</w:t>
      </w:r>
    </w:p>
    <w:p w14:paraId="4B5BC650" w14:textId="77777777" w:rsidR="004B4681" w:rsidRDefault="004B4681" w:rsidP="004B4681">
      <w:pPr>
        <w:pStyle w:val="Multinetindent1"/>
      </w:pPr>
      <w:r>
        <w:lastRenderedPageBreak/>
        <w:t>F</w:t>
      </w:r>
      <w:r w:rsidRPr="00CD2499">
        <w:rPr>
          <w:rStyle w:val="Subscript"/>
        </w:rPr>
        <w:t>2013</w:t>
      </w:r>
      <w:r>
        <w:t xml:space="preserve"> is the forecast opex for 2013</w:t>
      </w:r>
    </w:p>
    <w:p w14:paraId="1AD3CC2C" w14:textId="77777777" w:rsidR="004B4681" w:rsidRDefault="004B4681" w:rsidP="004B4681">
      <w:pPr>
        <w:pStyle w:val="Multinetindent1"/>
      </w:pPr>
      <w:r>
        <w:t>A</w:t>
      </w:r>
      <w:r w:rsidRPr="00CD2499">
        <w:rPr>
          <w:rStyle w:val="Subscript"/>
        </w:rPr>
        <w:t>2013</w:t>
      </w:r>
      <w:r>
        <w:t xml:space="preserve"> is the actual opex for 2013</w:t>
      </w:r>
    </w:p>
    <w:p w14:paraId="4A4C770B" w14:textId="77777777" w:rsidR="004B4681" w:rsidRDefault="004B4681" w:rsidP="004B4681">
      <w:pPr>
        <w:pStyle w:val="MultinetH3"/>
      </w:pPr>
      <w:r>
        <w:t>The operating expenditure annual efficiency gain (or loss) for 2014 to 2017 will be calculated as:</w:t>
      </w:r>
    </w:p>
    <w:p w14:paraId="727FD0A3" w14:textId="77777777" w:rsidR="004B4681" w:rsidRDefault="004B4681" w:rsidP="00FE32E1">
      <w:pPr>
        <w:pStyle w:val="Multinetindent1"/>
      </w:pPr>
      <w:r>
        <w:t>E</w:t>
      </w:r>
      <w:r w:rsidRPr="00380622">
        <w:rPr>
          <w:rStyle w:val="Subscript"/>
        </w:rPr>
        <w:t>i</w:t>
      </w:r>
      <w:r>
        <w:t xml:space="preserve"> = (F</w:t>
      </w:r>
      <w:r w:rsidRPr="00380622">
        <w:rPr>
          <w:rStyle w:val="Subscript"/>
        </w:rPr>
        <w:t>i</w:t>
      </w:r>
      <w:r>
        <w:t xml:space="preserve"> – A</w:t>
      </w:r>
      <w:r w:rsidRPr="00380622">
        <w:rPr>
          <w:rStyle w:val="Subscript"/>
        </w:rPr>
        <w:t>i</w:t>
      </w:r>
      <w:r>
        <w:t>) – (F</w:t>
      </w:r>
      <w:r w:rsidRPr="00380622">
        <w:rPr>
          <w:rStyle w:val="Subscript"/>
        </w:rPr>
        <w:t>i–1</w:t>
      </w:r>
      <w:r>
        <w:t xml:space="preserve"> – A</w:t>
      </w:r>
      <w:r w:rsidRPr="00380622">
        <w:rPr>
          <w:rStyle w:val="Subscript"/>
        </w:rPr>
        <w:t>i–1</w:t>
      </w:r>
      <w:r>
        <w:t>)</w:t>
      </w:r>
    </w:p>
    <w:p w14:paraId="2C73EFC8" w14:textId="77777777" w:rsidR="004B4681" w:rsidRDefault="004B4681" w:rsidP="00FE32E1">
      <w:pPr>
        <w:pStyle w:val="Multinetindent1"/>
      </w:pPr>
      <w:r>
        <w:t>where:</w:t>
      </w:r>
    </w:p>
    <w:p w14:paraId="76C29B27" w14:textId="77777777" w:rsidR="004B4681" w:rsidRDefault="004B4681" w:rsidP="00FE32E1">
      <w:pPr>
        <w:pStyle w:val="Multinetindent1"/>
      </w:pPr>
      <w:r>
        <w:t>E</w:t>
      </w:r>
      <w:r w:rsidRPr="00380622">
        <w:rPr>
          <w:rStyle w:val="Subscript"/>
        </w:rPr>
        <w:t>i</w:t>
      </w:r>
      <w:r>
        <w:t xml:space="preserve"> is the efficiency gain in year i of the access arrangement period</w:t>
      </w:r>
    </w:p>
    <w:p w14:paraId="22C71CA8" w14:textId="77777777" w:rsidR="004B4681" w:rsidRDefault="004B4681" w:rsidP="00FE32E1">
      <w:pPr>
        <w:pStyle w:val="Multinetindent1"/>
      </w:pPr>
      <w:r>
        <w:t>F</w:t>
      </w:r>
      <w:r w:rsidRPr="00380622">
        <w:rPr>
          <w:rStyle w:val="Subscript"/>
        </w:rPr>
        <w:t>i</w:t>
      </w:r>
      <w:r>
        <w:t xml:space="preserve"> is the forecast opex in year i of the access arrangement period</w:t>
      </w:r>
    </w:p>
    <w:p w14:paraId="4BA32BAD" w14:textId="77777777" w:rsidR="004B4681" w:rsidRDefault="004B4681" w:rsidP="00FE32E1">
      <w:pPr>
        <w:pStyle w:val="Multinetindent1"/>
      </w:pPr>
      <w:r>
        <w:t>A</w:t>
      </w:r>
      <w:r w:rsidRPr="00380622">
        <w:rPr>
          <w:rStyle w:val="Subscript"/>
        </w:rPr>
        <w:t>i</w:t>
      </w:r>
      <w:r>
        <w:t xml:space="preserve"> is the actual opex in year i of the access arrangement period</w:t>
      </w:r>
    </w:p>
    <w:p w14:paraId="4DCF7319" w14:textId="77777777" w:rsidR="004B4681" w:rsidRDefault="004B4681" w:rsidP="00FE32E1">
      <w:pPr>
        <w:pStyle w:val="Multinetindent1"/>
      </w:pPr>
      <w:r>
        <w:t>F</w:t>
      </w:r>
      <w:r w:rsidRPr="00380622">
        <w:rPr>
          <w:rStyle w:val="Subscript"/>
        </w:rPr>
        <w:t>i</w:t>
      </w:r>
      <w:r w:rsidR="00380622" w:rsidRPr="00380622">
        <w:rPr>
          <w:rStyle w:val="Subscript"/>
        </w:rPr>
        <w:t>–</w:t>
      </w:r>
      <w:r w:rsidRPr="00380622">
        <w:rPr>
          <w:rStyle w:val="Subscript"/>
        </w:rPr>
        <w:t>1</w:t>
      </w:r>
      <w:r>
        <w:t xml:space="preserve"> is the forecast opex in year i–1 of the access arrangement period</w:t>
      </w:r>
    </w:p>
    <w:p w14:paraId="2A7F6B76" w14:textId="77777777" w:rsidR="004B4681" w:rsidRDefault="004B4681" w:rsidP="00FE32E1">
      <w:pPr>
        <w:pStyle w:val="Multinetindent1"/>
      </w:pPr>
      <w:r>
        <w:t>A</w:t>
      </w:r>
      <w:r w:rsidRPr="00380622">
        <w:rPr>
          <w:rStyle w:val="Subscript"/>
        </w:rPr>
        <w:t>i</w:t>
      </w:r>
      <w:r w:rsidR="00380622" w:rsidRPr="00380622">
        <w:rPr>
          <w:rStyle w:val="Subscript"/>
        </w:rPr>
        <w:t>–</w:t>
      </w:r>
      <w:r w:rsidRPr="00380622">
        <w:rPr>
          <w:rStyle w:val="Subscript"/>
        </w:rPr>
        <w:t>1</w:t>
      </w:r>
      <w:r>
        <w:t xml:space="preserve"> is the forecast opex in year i–1 of the access arrangement period</w:t>
      </w:r>
    </w:p>
    <w:p w14:paraId="754A5E7D" w14:textId="77777777" w:rsidR="004B4681" w:rsidRDefault="004B4681" w:rsidP="00380622">
      <w:pPr>
        <w:pStyle w:val="MultinetH3"/>
      </w:pPr>
      <w:r>
        <w:t>Deemed actual opex for 2017 is to be calculated using the following equation:</w:t>
      </w:r>
    </w:p>
    <w:p w14:paraId="4117CC55" w14:textId="77777777" w:rsidR="004B4681" w:rsidRDefault="004B4681" w:rsidP="00FE32E1">
      <w:pPr>
        <w:pStyle w:val="Multinetindent1"/>
      </w:pPr>
      <w:r>
        <w:t>A</w:t>
      </w:r>
      <w:r w:rsidRPr="00380622">
        <w:rPr>
          <w:rStyle w:val="Subscript"/>
        </w:rPr>
        <w:t>2017</w:t>
      </w:r>
      <w:r>
        <w:t>* = A</w:t>
      </w:r>
      <w:r w:rsidRPr="00380622">
        <w:rPr>
          <w:rStyle w:val="Subscript"/>
        </w:rPr>
        <w:t>2016</w:t>
      </w:r>
      <w:r>
        <w:t xml:space="preserve"> + F</w:t>
      </w:r>
      <w:r w:rsidRPr="00380622">
        <w:rPr>
          <w:rStyle w:val="Subscript"/>
        </w:rPr>
        <w:t>2017</w:t>
      </w:r>
      <w:r>
        <w:t xml:space="preserve"> – F</w:t>
      </w:r>
      <w:r w:rsidRPr="00380622">
        <w:rPr>
          <w:rStyle w:val="Subscript"/>
        </w:rPr>
        <w:t>2016</w:t>
      </w:r>
    </w:p>
    <w:p w14:paraId="4906BA83" w14:textId="77777777" w:rsidR="004B4681" w:rsidRDefault="004B4681" w:rsidP="00FE32E1">
      <w:pPr>
        <w:pStyle w:val="Multinetindent1"/>
      </w:pPr>
      <w:r>
        <w:t>where:</w:t>
      </w:r>
    </w:p>
    <w:p w14:paraId="222E0111" w14:textId="77777777" w:rsidR="004B4681" w:rsidRDefault="004B4681" w:rsidP="00FE32E1">
      <w:pPr>
        <w:pStyle w:val="Multinetindent1"/>
      </w:pPr>
      <w:r>
        <w:t>A</w:t>
      </w:r>
      <w:r w:rsidRPr="00380622">
        <w:rPr>
          <w:rStyle w:val="Subscript"/>
        </w:rPr>
        <w:t>2017</w:t>
      </w:r>
      <w:r>
        <w:t>* is the actual opex deemed for 2017</w:t>
      </w:r>
    </w:p>
    <w:p w14:paraId="59EBBBF8" w14:textId="77777777" w:rsidR="004B4681" w:rsidRDefault="004B4681" w:rsidP="00FE32E1">
      <w:pPr>
        <w:pStyle w:val="Multinetindent1"/>
      </w:pPr>
      <w:r>
        <w:t>F</w:t>
      </w:r>
      <w:r w:rsidRPr="00380622">
        <w:rPr>
          <w:rStyle w:val="Subscript"/>
        </w:rPr>
        <w:t>2017</w:t>
      </w:r>
      <w:r>
        <w:t xml:space="preserve"> is the forecast opex for 2017</w:t>
      </w:r>
    </w:p>
    <w:p w14:paraId="43970E48" w14:textId="77777777" w:rsidR="004B4681" w:rsidRDefault="004B4681" w:rsidP="00FE32E1">
      <w:pPr>
        <w:pStyle w:val="Multinetindent1"/>
      </w:pPr>
      <w:r>
        <w:t>F</w:t>
      </w:r>
      <w:r w:rsidRPr="00380622">
        <w:rPr>
          <w:rStyle w:val="Subscript"/>
        </w:rPr>
        <w:t>2016</w:t>
      </w:r>
      <w:r>
        <w:t xml:space="preserve"> is the forecast opex for 2016</w:t>
      </w:r>
    </w:p>
    <w:p w14:paraId="150BBD4C" w14:textId="77777777" w:rsidR="004B4681" w:rsidRDefault="004B4681" w:rsidP="00FE32E1">
      <w:pPr>
        <w:pStyle w:val="Multinetindent1"/>
      </w:pPr>
      <w:r>
        <w:t>A</w:t>
      </w:r>
      <w:r w:rsidRPr="00380622">
        <w:rPr>
          <w:rStyle w:val="Subscript"/>
        </w:rPr>
        <w:t>2016</w:t>
      </w:r>
      <w:r>
        <w:t xml:space="preserve"> is the actual opex for 2016</w:t>
      </w:r>
    </w:p>
    <w:p w14:paraId="7E69B79D" w14:textId="77777777" w:rsidR="004B4681" w:rsidRDefault="004B4681" w:rsidP="00FE32E1">
      <w:pPr>
        <w:pStyle w:val="MultinetH3"/>
      </w:pPr>
      <w:r>
        <w:t>For the avoidance of doubt, the operating expenditure annual efficiency gain (or loss) for 2017 will be assumed to equal zero.</w:t>
      </w:r>
    </w:p>
    <w:p w14:paraId="38B60C47" w14:textId="77777777" w:rsidR="004B4681" w:rsidRDefault="004B4681" w:rsidP="00FE32E1">
      <w:pPr>
        <w:pStyle w:val="MultinetH3"/>
      </w:pPr>
      <w:r>
        <w:t>The annual efficiency gain or loss will be added to Multinet's Total Revenue for five years after the year in which the efficiency gain (or loss) was achieved. If necessary, the annual efficiency gain or loss will be carried forward into the access arrangement period commencing 1 January 2018 until it has been retained by Multinet for a period of five years.</w:t>
      </w:r>
    </w:p>
    <w:p w14:paraId="3B01DE94" w14:textId="77777777" w:rsidR="004B4681" w:rsidRDefault="004B4681" w:rsidP="00FE32E1">
      <w:pPr>
        <w:pStyle w:val="MultinetH3"/>
      </w:pPr>
      <w:r>
        <w:t>To ensure efficiency gains or losses made in 2017 are retained for five years, opex for the access arrangement period commencing in 2018 should be forecast in a manner consistent with the deemed actual opex for 2017, A</w:t>
      </w:r>
      <w:r w:rsidRPr="00380622">
        <w:rPr>
          <w:rStyle w:val="Subscript"/>
        </w:rPr>
        <w:t>2017</w:t>
      </w:r>
      <w:r>
        <w:t xml:space="preserve">*, in clause </w:t>
      </w:r>
      <w:r w:rsidR="00380622">
        <w:t>6.4(e)</w:t>
      </w:r>
      <w:r>
        <w:t>. This provides Multinet the same reward had the expenditure level in 2017 been known.</w:t>
      </w:r>
    </w:p>
    <w:p w14:paraId="51C4A4FD" w14:textId="77777777" w:rsidR="004B4681" w:rsidRDefault="004B4681" w:rsidP="00FE32E1">
      <w:pPr>
        <w:pStyle w:val="MultinetH3"/>
      </w:pPr>
      <w:r>
        <w:t>Increments or decrements from the summation of annual efficiency gains or losses calculated in accordance with the approved incentive mechanism in the Access Arrangement Period will give rise to an additional ‘building block’ in the calculation of the Total Revenue amounts.</w:t>
      </w:r>
    </w:p>
    <w:p w14:paraId="7FFA53D9" w14:textId="77777777" w:rsidR="004B4681" w:rsidRDefault="004B4681" w:rsidP="00FE32E1">
      <w:pPr>
        <w:pStyle w:val="MultinetH3"/>
      </w:pPr>
      <w:r>
        <w:t>The following costs will be excluded from the operation of the efficiency carryover mechanism:</w:t>
      </w:r>
    </w:p>
    <w:p w14:paraId="416FB926" w14:textId="77777777" w:rsidR="004B4681" w:rsidRDefault="004B4681" w:rsidP="00FE32E1">
      <w:pPr>
        <w:pStyle w:val="MultinetH4"/>
      </w:pPr>
      <w:r>
        <w:t>costs associated with complying with any retailer of last resort requirements</w:t>
      </w:r>
    </w:p>
    <w:p w14:paraId="761EB075" w14:textId="77777777" w:rsidR="004B4681" w:rsidRDefault="004B4681" w:rsidP="00FE32E1">
      <w:pPr>
        <w:pStyle w:val="MultinetH4"/>
      </w:pPr>
      <w:r>
        <w:t>amounts for approved Cost Pass Through Events</w:t>
      </w:r>
    </w:p>
    <w:p w14:paraId="1264678D" w14:textId="77777777" w:rsidR="004B4681" w:rsidRDefault="004B4681" w:rsidP="00FE32E1">
      <w:pPr>
        <w:pStyle w:val="MultinetH4"/>
      </w:pPr>
      <w:r>
        <w:t>unaccounted for gas expenses</w:t>
      </w:r>
    </w:p>
    <w:p w14:paraId="30E54731" w14:textId="77777777" w:rsidR="004B4681" w:rsidRDefault="004B4681" w:rsidP="00FE32E1">
      <w:pPr>
        <w:pStyle w:val="MultinetH4"/>
      </w:pPr>
      <w:r>
        <w:lastRenderedPageBreak/>
        <w:t>licence fees</w:t>
      </w:r>
    </w:p>
    <w:p w14:paraId="66E8FAC4" w14:textId="77777777" w:rsidR="004B4681" w:rsidRDefault="004B4681" w:rsidP="00FE32E1">
      <w:pPr>
        <w:pStyle w:val="MultinetH4"/>
      </w:pPr>
      <w:r>
        <w:t>debt raising costs</w:t>
      </w:r>
    </w:p>
    <w:p w14:paraId="12E9147C" w14:textId="77777777" w:rsidR="004B4681" w:rsidRDefault="004B4681" w:rsidP="00FE32E1">
      <w:pPr>
        <w:pStyle w:val="MultinetH4"/>
      </w:pPr>
      <w:r>
        <w:t>movements in provisions</w:t>
      </w:r>
    </w:p>
    <w:p w14:paraId="12C3A660" w14:textId="77777777" w:rsidR="004B4681" w:rsidRDefault="004B4681" w:rsidP="00FE32E1">
      <w:pPr>
        <w:pStyle w:val="MultinetH4"/>
      </w:pPr>
      <w:r>
        <w:t>any other activity that Multinet and the Regulator agree to exclude from the operation of the efficiency carryover mechanism.</w:t>
      </w:r>
    </w:p>
    <w:p w14:paraId="76D275BB" w14:textId="77777777" w:rsidR="004B4681" w:rsidRDefault="004B4681" w:rsidP="00FE32E1">
      <w:pPr>
        <w:pStyle w:val="MultinetH3"/>
      </w:pPr>
      <w:r>
        <w:t xml:space="preserve">For the avoidance of doubt, the forecast expenditure amounts that are used as the basis for measuring efficiencies are equal to the forecast operating cost for that year as shown in </w:t>
      </w:r>
      <w:r w:rsidR="008D579D">
        <w:t>the table below</w:t>
      </w:r>
      <w:r>
        <w:t xml:space="preserve">, </w:t>
      </w:r>
      <w:r w:rsidR="00DF0EDF">
        <w:t xml:space="preserve">which exclude the costs listed in clause 6.4(j)(1)–(6), </w:t>
      </w:r>
      <w:r>
        <w:t>with the following exception:</w:t>
      </w:r>
    </w:p>
    <w:p w14:paraId="02FB845E" w14:textId="77777777" w:rsidR="004B4681" w:rsidRDefault="004B4681" w:rsidP="00FE32E1">
      <w:pPr>
        <w:pStyle w:val="MultinetH4"/>
      </w:pPr>
      <w:r>
        <w:t xml:space="preserve">costs </w:t>
      </w:r>
      <w:r w:rsidR="00DF0EDF">
        <w:t>excluded in accordance with clause 6.4(j)(7)</w:t>
      </w:r>
    </w:p>
    <w:p w14:paraId="0611C053" w14:textId="77777777" w:rsidR="004B4681" w:rsidRDefault="004B4681" w:rsidP="00FE32E1">
      <w:pPr>
        <w:pStyle w:val="MultinetH4"/>
      </w:pPr>
      <w:r>
        <w:t>the carryover of cost-related efficiency gains will be calculated in a manner that takes account of any change in the scale of the activities which form the basis of the determination of the original benchmarks. The opex benchmarks will be adjusted consistent with the way in which the benchmark was determined.</w:t>
      </w:r>
    </w:p>
    <w:tbl>
      <w:tblPr>
        <w:tblW w:w="0" w:type="auto"/>
        <w:tblInd w:w="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75"/>
        <w:gridCol w:w="1392"/>
        <w:gridCol w:w="1392"/>
        <w:gridCol w:w="1392"/>
        <w:gridCol w:w="1392"/>
      </w:tblGrid>
      <w:tr w:rsidR="00844468" w:rsidRPr="00844468" w14:paraId="2815C01F" w14:textId="77777777" w:rsidTr="007B5547">
        <w:tc>
          <w:tcPr>
            <w:tcW w:w="3877" w:type="dxa"/>
          </w:tcPr>
          <w:p w14:paraId="720BF024" w14:textId="77777777" w:rsidR="00844468" w:rsidRPr="007B5547" w:rsidRDefault="00844468" w:rsidP="007B5547">
            <w:pPr>
              <w:pStyle w:val="Multinettabletext"/>
              <w:jc w:val="both"/>
              <w:rPr>
                <w:rFonts w:ascii="Times New Roman" w:hAnsi="Times New Roman"/>
              </w:rPr>
            </w:pPr>
          </w:p>
        </w:tc>
        <w:tc>
          <w:tcPr>
            <w:tcW w:w="1423" w:type="dxa"/>
          </w:tcPr>
          <w:p w14:paraId="4F088A8E" w14:textId="77777777" w:rsidR="00844468" w:rsidRPr="007B5547" w:rsidRDefault="00844468" w:rsidP="007B5547">
            <w:pPr>
              <w:pStyle w:val="Multinettabletext"/>
              <w:jc w:val="right"/>
              <w:rPr>
                <w:rFonts w:ascii="Times New Roman" w:hAnsi="Times New Roman"/>
                <w:b/>
              </w:rPr>
            </w:pPr>
            <w:r w:rsidRPr="007B5547">
              <w:rPr>
                <w:rFonts w:ascii="Times New Roman" w:hAnsi="Times New Roman"/>
                <w:b/>
              </w:rPr>
              <w:t xml:space="preserve">2013 </w:t>
            </w:r>
          </w:p>
        </w:tc>
        <w:tc>
          <w:tcPr>
            <w:tcW w:w="1423" w:type="dxa"/>
          </w:tcPr>
          <w:p w14:paraId="15B85376" w14:textId="77777777" w:rsidR="00844468" w:rsidRPr="007B5547" w:rsidRDefault="00844468" w:rsidP="007B5547">
            <w:pPr>
              <w:pStyle w:val="Multinettabletext"/>
              <w:jc w:val="right"/>
              <w:rPr>
                <w:rFonts w:ascii="Times New Roman" w:hAnsi="Times New Roman"/>
                <w:b/>
              </w:rPr>
            </w:pPr>
            <w:r w:rsidRPr="007B5547">
              <w:rPr>
                <w:rFonts w:ascii="Times New Roman" w:hAnsi="Times New Roman"/>
                <w:b/>
              </w:rPr>
              <w:t xml:space="preserve">2014 </w:t>
            </w:r>
          </w:p>
        </w:tc>
        <w:tc>
          <w:tcPr>
            <w:tcW w:w="1423" w:type="dxa"/>
          </w:tcPr>
          <w:p w14:paraId="5B66A298" w14:textId="77777777" w:rsidR="00844468" w:rsidRPr="007B5547" w:rsidRDefault="00844468" w:rsidP="007B5547">
            <w:pPr>
              <w:pStyle w:val="Multinettabletext"/>
              <w:jc w:val="right"/>
              <w:rPr>
                <w:rFonts w:ascii="Times New Roman" w:hAnsi="Times New Roman"/>
                <w:b/>
              </w:rPr>
            </w:pPr>
            <w:r w:rsidRPr="007B5547">
              <w:rPr>
                <w:rFonts w:ascii="Times New Roman" w:hAnsi="Times New Roman"/>
                <w:b/>
              </w:rPr>
              <w:t xml:space="preserve">2015 </w:t>
            </w:r>
          </w:p>
        </w:tc>
        <w:tc>
          <w:tcPr>
            <w:tcW w:w="1423" w:type="dxa"/>
          </w:tcPr>
          <w:p w14:paraId="0B787B10" w14:textId="77777777" w:rsidR="00844468" w:rsidRPr="007B5547" w:rsidRDefault="00844468" w:rsidP="007B5547">
            <w:pPr>
              <w:pStyle w:val="Multinettabletext"/>
              <w:jc w:val="right"/>
              <w:rPr>
                <w:rFonts w:ascii="Times New Roman" w:hAnsi="Times New Roman"/>
                <w:b/>
              </w:rPr>
            </w:pPr>
            <w:r w:rsidRPr="007B5547">
              <w:rPr>
                <w:rFonts w:ascii="Times New Roman" w:hAnsi="Times New Roman"/>
                <w:b/>
              </w:rPr>
              <w:t>2016</w:t>
            </w:r>
          </w:p>
        </w:tc>
      </w:tr>
      <w:tr w:rsidR="00844468" w:rsidRPr="007B5547" w14:paraId="674BE6A2" w14:textId="77777777" w:rsidTr="007B5547">
        <w:tc>
          <w:tcPr>
            <w:tcW w:w="3877" w:type="dxa"/>
          </w:tcPr>
          <w:p w14:paraId="65783EA6" w14:textId="77777777" w:rsidR="00844468" w:rsidRPr="007B5547" w:rsidRDefault="00844468" w:rsidP="007B5547">
            <w:pPr>
              <w:pStyle w:val="Multinettabletext"/>
              <w:jc w:val="both"/>
              <w:rPr>
                <w:rFonts w:ascii="Times New Roman" w:hAnsi="Times New Roman"/>
              </w:rPr>
            </w:pPr>
            <w:r w:rsidRPr="007B5547">
              <w:rPr>
                <w:rFonts w:ascii="Times New Roman" w:hAnsi="Times New Roman"/>
              </w:rPr>
              <w:t>Forecast operating expenditure for incentive mechanism purposes ($million, 2012)</w:t>
            </w:r>
          </w:p>
        </w:tc>
        <w:tc>
          <w:tcPr>
            <w:tcW w:w="1423" w:type="dxa"/>
          </w:tcPr>
          <w:p w14:paraId="51085AE4" w14:textId="77777777" w:rsidR="00844468" w:rsidRPr="007B5547" w:rsidRDefault="00844468" w:rsidP="007B5547">
            <w:pPr>
              <w:pStyle w:val="Multinettabletext"/>
              <w:jc w:val="right"/>
              <w:rPr>
                <w:rFonts w:ascii="Times New Roman" w:hAnsi="Times New Roman"/>
              </w:rPr>
            </w:pPr>
            <w:r w:rsidRPr="007B5547">
              <w:rPr>
                <w:rFonts w:ascii="Times New Roman" w:hAnsi="Times New Roman"/>
              </w:rPr>
              <w:t>57.0</w:t>
            </w:r>
          </w:p>
        </w:tc>
        <w:tc>
          <w:tcPr>
            <w:tcW w:w="1423" w:type="dxa"/>
          </w:tcPr>
          <w:p w14:paraId="4893CEF2" w14:textId="77777777" w:rsidR="00844468" w:rsidRPr="007B5547" w:rsidRDefault="00844468" w:rsidP="007B5547">
            <w:pPr>
              <w:pStyle w:val="Multinettabletext"/>
              <w:jc w:val="right"/>
              <w:rPr>
                <w:rFonts w:ascii="Times New Roman" w:hAnsi="Times New Roman"/>
              </w:rPr>
            </w:pPr>
            <w:r w:rsidRPr="007B5547">
              <w:rPr>
                <w:rFonts w:ascii="Times New Roman" w:hAnsi="Times New Roman"/>
              </w:rPr>
              <w:t>62.5</w:t>
            </w:r>
          </w:p>
        </w:tc>
        <w:tc>
          <w:tcPr>
            <w:tcW w:w="1423" w:type="dxa"/>
          </w:tcPr>
          <w:p w14:paraId="6976E5E4" w14:textId="77777777" w:rsidR="00844468" w:rsidRPr="007B5547" w:rsidRDefault="00844468" w:rsidP="007B5547">
            <w:pPr>
              <w:pStyle w:val="Multinettabletext"/>
              <w:jc w:val="right"/>
              <w:rPr>
                <w:rFonts w:ascii="Times New Roman" w:hAnsi="Times New Roman"/>
              </w:rPr>
            </w:pPr>
            <w:r w:rsidRPr="007B5547">
              <w:rPr>
                <w:rFonts w:ascii="Times New Roman" w:hAnsi="Times New Roman"/>
              </w:rPr>
              <w:t>64.8</w:t>
            </w:r>
          </w:p>
        </w:tc>
        <w:tc>
          <w:tcPr>
            <w:tcW w:w="1423" w:type="dxa"/>
          </w:tcPr>
          <w:p w14:paraId="115E3CB7" w14:textId="77777777" w:rsidR="00844468" w:rsidRPr="007B5547" w:rsidRDefault="00844468" w:rsidP="007B5547">
            <w:pPr>
              <w:pStyle w:val="Multinettabletext"/>
              <w:jc w:val="right"/>
              <w:rPr>
                <w:rFonts w:ascii="Times New Roman" w:hAnsi="Times New Roman"/>
              </w:rPr>
            </w:pPr>
            <w:r w:rsidRPr="007B5547">
              <w:rPr>
                <w:rFonts w:ascii="Times New Roman" w:hAnsi="Times New Roman"/>
              </w:rPr>
              <w:t>64.3</w:t>
            </w:r>
          </w:p>
        </w:tc>
      </w:tr>
    </w:tbl>
    <w:p w14:paraId="65DBD0DB" w14:textId="77777777" w:rsidR="00DF0EDF" w:rsidRDefault="00DF0EDF" w:rsidP="00DF0EDF">
      <w:pPr>
        <w:pStyle w:val="Multinettext"/>
      </w:pPr>
    </w:p>
    <w:p w14:paraId="3CE85300" w14:textId="77777777" w:rsidR="004B4681" w:rsidRDefault="004B4681" w:rsidP="00FE32E1">
      <w:pPr>
        <w:pStyle w:val="MultinetH3"/>
      </w:pPr>
      <w:r>
        <w:t>Where Multinet changes its approach to classifying costs as either capex or opex during the access arrangement period, Multinet will adjust the forecast opex so that the forecast expenditures are consistent with the capitalisation policy changes.</w:t>
      </w:r>
    </w:p>
    <w:p w14:paraId="37C500FD" w14:textId="77777777" w:rsidR="004B4681" w:rsidRDefault="004B4681" w:rsidP="00FE32E1">
      <w:pPr>
        <w:pStyle w:val="MultinetH3"/>
      </w:pPr>
      <w:r>
        <w:t>If there is a change in Multinet’s approach to classifying costs as either capex or opex, Multinet must provide to the AER a detailed description of the change and a calculation of its impact on forecast and actual opex.</w:t>
      </w:r>
    </w:p>
    <w:p w14:paraId="1BC3C985" w14:textId="77777777" w:rsidR="00CE091A" w:rsidRPr="0072584A" w:rsidRDefault="00CE091A" w:rsidP="004B4681">
      <w:pPr>
        <w:pStyle w:val="MultinetH1"/>
      </w:pPr>
      <w:r>
        <w:br w:type="page"/>
      </w:r>
      <w:bookmarkStart w:id="95" w:name="_Toc353956579"/>
      <w:r w:rsidRPr="0072584A">
        <w:lastRenderedPageBreak/>
        <w:t>Fixed Principles</w:t>
      </w:r>
      <w:bookmarkEnd w:id="94"/>
      <w:bookmarkEnd w:id="95"/>
    </w:p>
    <w:p w14:paraId="4116C477" w14:textId="77777777" w:rsidR="00CE091A" w:rsidRPr="00FC3C58" w:rsidRDefault="00CE091A" w:rsidP="00F50E9A">
      <w:pPr>
        <w:pStyle w:val="MultinetH2"/>
        <w:rPr>
          <w:rStyle w:val="MultinetH2Char"/>
        </w:rPr>
      </w:pPr>
      <w:bookmarkStart w:id="96" w:name="_Toc353956580"/>
      <w:r w:rsidRPr="0072584A">
        <w:t>General</w:t>
      </w:r>
      <w:bookmarkEnd w:id="96"/>
    </w:p>
    <w:p w14:paraId="217BD835" w14:textId="77777777" w:rsidR="00CE091A" w:rsidRDefault="00CE091A" w:rsidP="00F50E9A">
      <w:pPr>
        <w:pStyle w:val="MultinetH3"/>
      </w:pPr>
      <w:r>
        <w:t>Rule</w:t>
      </w:r>
      <w:r w:rsidR="009F0165">
        <w:t> </w:t>
      </w:r>
      <w:r>
        <w:t>99 of the NGR</w:t>
      </w:r>
      <w:r w:rsidRPr="0072584A">
        <w:t xml:space="preserve"> provides that </w:t>
      </w:r>
      <w:r>
        <w:t xml:space="preserve">an Access Arrangement may </w:t>
      </w:r>
      <w:r w:rsidRPr="0072584A">
        <w:t>include certain Fixed Principles</w:t>
      </w:r>
      <w:r>
        <w:t xml:space="preserve">   </w:t>
      </w:r>
      <w:r w:rsidR="00D92405">
        <w:t>.</w:t>
      </w:r>
    </w:p>
    <w:p w14:paraId="27222DF7" w14:textId="77777777" w:rsidR="00CE091A" w:rsidRDefault="00CE091A" w:rsidP="00F50E9A">
      <w:pPr>
        <w:pStyle w:val="MultinetH3"/>
      </w:pPr>
      <w:r w:rsidRPr="0072584A">
        <w:t xml:space="preserve">No Fixed Principle can be </w:t>
      </w:r>
      <w:r>
        <w:t xml:space="preserve">varied or revoked </w:t>
      </w:r>
      <w:r w:rsidRPr="0072584A">
        <w:t xml:space="preserve">by the Regulator without the </w:t>
      </w:r>
      <w:r>
        <w:t xml:space="preserve">consent </w:t>
      </w:r>
      <w:r w:rsidRPr="0072584A">
        <w:t>of the Service Provider.</w:t>
      </w:r>
    </w:p>
    <w:p w14:paraId="654A25DC" w14:textId="77777777" w:rsidR="00CE091A" w:rsidRPr="0072584A" w:rsidRDefault="00CE091A" w:rsidP="00F50E9A">
      <w:pPr>
        <w:pStyle w:val="MultinetH3"/>
      </w:pPr>
      <w:r w:rsidRPr="0072584A">
        <w:t>Each Fixed Principle will apply for different periods as described in this</w:t>
      </w:r>
      <w:r>
        <w:t xml:space="preserve"> </w:t>
      </w:r>
      <w:r w:rsidRPr="0072584A">
        <w:t>clause</w:t>
      </w:r>
      <w:r w:rsidR="009F0165">
        <w:t> </w:t>
      </w:r>
      <w:r w:rsidRPr="0072584A">
        <w:t>7.</w:t>
      </w:r>
    </w:p>
    <w:p w14:paraId="689B4D8C" w14:textId="77777777" w:rsidR="00CE091A" w:rsidRDefault="00CE091A" w:rsidP="00F50E9A">
      <w:pPr>
        <w:pStyle w:val="MultinetH3"/>
      </w:pPr>
      <w:r w:rsidRPr="0072584A">
        <w:t>The period during which each Fixed Principle may not be changed is the</w:t>
      </w:r>
      <w:r>
        <w:t xml:space="preserve"> </w:t>
      </w:r>
      <w:r w:rsidRPr="0072584A">
        <w:t>Fixed Period (</w:t>
      </w:r>
      <w:r w:rsidRPr="0072584A">
        <w:rPr>
          <w:b/>
          <w:bCs/>
        </w:rPr>
        <w:t>Fixed Period</w:t>
      </w:r>
      <w:r w:rsidRPr="0072584A">
        <w:t>).</w:t>
      </w:r>
    </w:p>
    <w:p w14:paraId="28FAF1E4" w14:textId="77777777" w:rsidR="00CE091A" w:rsidRPr="0072584A" w:rsidRDefault="00CE091A" w:rsidP="00F50E9A">
      <w:pPr>
        <w:pStyle w:val="MultinetH2"/>
      </w:pPr>
      <w:bookmarkStart w:id="97" w:name="_Toc353956581"/>
      <w:r w:rsidRPr="0072584A">
        <w:t>Adoption of Fixed Principles</w:t>
      </w:r>
      <w:bookmarkEnd w:id="97"/>
    </w:p>
    <w:p w14:paraId="3E1E7F3C" w14:textId="77777777" w:rsidR="00CE091A" w:rsidRDefault="00CE091A" w:rsidP="00D92405">
      <w:pPr>
        <w:pStyle w:val="Multinettext"/>
      </w:pPr>
      <w:r w:rsidRPr="0072584A">
        <w:t xml:space="preserve">In approving revisions to this Access Arrangement for the </w:t>
      </w:r>
      <w:r>
        <w:t xml:space="preserve">Fifth </w:t>
      </w:r>
      <w:r w:rsidRPr="0072584A">
        <w:t>Access</w:t>
      </w:r>
      <w:r>
        <w:t xml:space="preserve"> </w:t>
      </w:r>
      <w:r w:rsidRPr="0072584A">
        <w:t>Arrangement Period, the Regulator is to adopt the Fixed Principles as set</w:t>
      </w:r>
      <w:r>
        <w:t xml:space="preserve"> </w:t>
      </w:r>
      <w:r w:rsidRPr="0072584A">
        <w:t>out below.</w:t>
      </w:r>
    </w:p>
    <w:p w14:paraId="3303FE9C" w14:textId="77777777" w:rsidR="00CE091A" w:rsidRDefault="00CE091A" w:rsidP="00F50E9A">
      <w:pPr>
        <w:pStyle w:val="MultinetH3"/>
      </w:pPr>
      <w:r w:rsidRPr="0072584A">
        <w:t>The Regulator will use incentive based regulation adopting a CPIX</w:t>
      </w:r>
      <w:r>
        <w:t xml:space="preserve"> </w:t>
      </w:r>
      <w:r w:rsidRPr="0072584A">
        <w:t>approach and not rate of return regulation.</w:t>
      </w:r>
      <w:r>
        <w:t xml:space="preserve">  </w:t>
      </w:r>
      <w:r w:rsidRPr="0072584A">
        <w:t xml:space="preserve">This Fixed Principle will apply until the end of the </w:t>
      </w:r>
      <w:r>
        <w:t>Fifth</w:t>
      </w:r>
      <w:r w:rsidRPr="0072584A">
        <w:t xml:space="preserve"> Access</w:t>
      </w:r>
      <w:r>
        <w:t xml:space="preserve"> </w:t>
      </w:r>
      <w:r w:rsidRPr="0072584A">
        <w:t>Arrangement Period.</w:t>
      </w:r>
    </w:p>
    <w:p w14:paraId="3B4B6A08" w14:textId="77777777" w:rsidR="00CE091A" w:rsidRPr="0072584A" w:rsidRDefault="00CE091A" w:rsidP="00F50E9A">
      <w:pPr>
        <w:pStyle w:val="MultinetH3"/>
      </w:pPr>
      <w:r w:rsidRPr="00EC3C06">
        <w:t>The Regulator will adopt an X factor in the CPI–X formula so that</w:t>
      </w:r>
      <w:r>
        <w:t xml:space="preserve"> </w:t>
      </w:r>
      <w:r w:rsidRPr="0072584A">
        <w:t>only one X factor applies without revision for the second and</w:t>
      </w:r>
      <w:r>
        <w:t xml:space="preserve"> </w:t>
      </w:r>
      <w:r w:rsidRPr="0072584A">
        <w:t xml:space="preserve">following Calendar Years of the </w:t>
      </w:r>
      <w:r>
        <w:t>Fifth</w:t>
      </w:r>
      <w:r w:rsidRPr="0072584A">
        <w:t>Access Arrangement Period</w:t>
      </w:r>
      <w:r>
        <w:t xml:space="preserve"> </w:t>
      </w:r>
      <w:r w:rsidRPr="0072584A">
        <w:t>to which the decision applies. The requirement to adopt a single X</w:t>
      </w:r>
      <w:r w:rsidR="009F0165">
        <w:t> </w:t>
      </w:r>
      <w:r w:rsidRPr="0072584A">
        <w:t>factor will not preclude a P0 adjustment in the first year of the</w:t>
      </w:r>
      <w:r>
        <w:t xml:space="preserve"> Fifth</w:t>
      </w:r>
      <w:r w:rsidRPr="0072584A">
        <w:t xml:space="preserve"> Access Arrangement Period.</w:t>
      </w:r>
    </w:p>
    <w:p w14:paraId="572F9A0F" w14:textId="77777777" w:rsidR="00CE091A" w:rsidRPr="0072584A" w:rsidRDefault="00CE091A" w:rsidP="00C55312">
      <w:pPr>
        <w:pStyle w:val="Multinetindent1"/>
      </w:pPr>
      <w:r w:rsidRPr="0072584A">
        <w:t xml:space="preserve">This Fixed Principle will apply until the end of the </w:t>
      </w:r>
      <w:r>
        <w:t>Fourth</w:t>
      </w:r>
      <w:r w:rsidRPr="0072584A">
        <w:t xml:space="preserve"> Access</w:t>
      </w:r>
      <w:r>
        <w:t xml:space="preserve"> </w:t>
      </w:r>
      <w:r w:rsidRPr="0072584A">
        <w:t>Arrangement Period.</w:t>
      </w:r>
    </w:p>
    <w:p w14:paraId="58361387" w14:textId="77777777" w:rsidR="00CE091A" w:rsidRDefault="00CE091A" w:rsidP="00F50E9A">
      <w:pPr>
        <w:pStyle w:val="MultinetH3"/>
      </w:pPr>
      <w:r>
        <w:t>The opening</w:t>
      </w:r>
      <w:r w:rsidRPr="0072584A">
        <w:t xml:space="preserve"> Capital Base </w:t>
      </w:r>
      <w:r>
        <w:t xml:space="preserve"> for </w:t>
      </w:r>
      <w:r w:rsidRPr="0072584A">
        <w:t>the</w:t>
      </w:r>
      <w:r w:rsidR="00996AE8">
        <w:t xml:space="preserve"> </w:t>
      </w:r>
      <w:r>
        <w:t xml:space="preserve">Fifth </w:t>
      </w:r>
      <w:r w:rsidRPr="0072584A">
        <w:t xml:space="preserve">Access Arrangement Period will be </w:t>
      </w:r>
      <w:r>
        <w:t xml:space="preserve"> determined in accordance with rule 77(2) of the NGR and the opening capital base at the start of the Fourth Access Arrangement Period will be adjusted to take account of:</w:t>
      </w:r>
    </w:p>
    <w:p w14:paraId="2D981955" w14:textId="77777777" w:rsidR="00B641D1" w:rsidRDefault="00B641D1" w:rsidP="00F50E9A">
      <w:pPr>
        <w:pStyle w:val="MultinetH4"/>
      </w:pPr>
      <w:r w:rsidRPr="00D93D10">
        <w:t xml:space="preserve">changes to CPI over the </w:t>
      </w:r>
      <w:r>
        <w:t>Fourth</w:t>
      </w:r>
      <w:r w:rsidRPr="00D93D10">
        <w:t xml:space="preserve"> Access Arrangement Period;</w:t>
      </w:r>
    </w:p>
    <w:p w14:paraId="3F108BF3" w14:textId="77777777" w:rsidR="00B641D1" w:rsidRDefault="00B641D1" w:rsidP="00F50E9A">
      <w:pPr>
        <w:pStyle w:val="MultinetH4"/>
      </w:pPr>
      <w:r>
        <w:t xml:space="preserve">the value of </w:t>
      </w:r>
      <w:r w:rsidRPr="0072584A">
        <w:t xml:space="preserve">disposals in the ordinary course of business </w:t>
      </w:r>
      <w:r>
        <w:t xml:space="preserve"> during the Fourth Access Arrangement Period,</w:t>
      </w:r>
      <w:r w:rsidRPr="0072584A">
        <w:t xml:space="preserve"> other than a disposal of:</w:t>
      </w:r>
    </w:p>
    <w:p w14:paraId="78D5BA59" w14:textId="77777777" w:rsidR="00CE091A" w:rsidRDefault="00B641D1" w:rsidP="004118BB">
      <w:pPr>
        <w:pStyle w:val="MultinetH5"/>
        <w:numPr>
          <w:ilvl w:val="4"/>
          <w:numId w:val="10"/>
        </w:numPr>
      </w:pPr>
      <w:r w:rsidRPr="0072584A">
        <w:t>all of the assets and liabilities of the Service</w:t>
      </w:r>
      <w:r>
        <w:t xml:space="preserve"> </w:t>
      </w:r>
      <w:r w:rsidRPr="0072584A">
        <w:t>Provider;</w:t>
      </w:r>
    </w:p>
    <w:p w14:paraId="3A5AD6B4" w14:textId="77777777" w:rsidR="000C3C0D" w:rsidRDefault="000C3C0D" w:rsidP="000C3C0D">
      <w:pPr>
        <w:pStyle w:val="MultinetH5"/>
        <w:numPr>
          <w:ilvl w:val="4"/>
          <w:numId w:val="10"/>
        </w:numPr>
      </w:pPr>
      <w:r w:rsidRPr="0072584A">
        <w:t>assets pursuant to which the assets of the Service</w:t>
      </w:r>
      <w:r>
        <w:t xml:space="preserve"> </w:t>
      </w:r>
      <w:r w:rsidRPr="0072584A">
        <w:t>Provider are sold and leased back to the Service</w:t>
      </w:r>
      <w:r>
        <w:t xml:space="preserve"> </w:t>
      </w:r>
      <w:r w:rsidRPr="0072584A">
        <w:t>Provider</w:t>
      </w:r>
    </w:p>
    <w:p w14:paraId="49EB804C" w14:textId="77777777" w:rsidR="004118BB" w:rsidRDefault="004118BB" w:rsidP="00F50E9A">
      <w:pPr>
        <w:pStyle w:val="MultinetH4"/>
      </w:pPr>
      <w:r w:rsidRPr="0072584A">
        <w:t>the principle that the Capital Base will not be reduced as a</w:t>
      </w:r>
      <w:r>
        <w:t xml:space="preserve"> </w:t>
      </w:r>
      <w:r w:rsidRPr="0072584A">
        <w:t xml:space="preserve">result of assets forming part of the Capital Base </w:t>
      </w:r>
      <w:r>
        <w:t xml:space="preserve"> ceasing to contribute in any way to delivery of Pipeline Services;</w:t>
      </w:r>
    </w:p>
    <w:p w14:paraId="6AA5B355" w14:textId="77777777" w:rsidR="009B5995" w:rsidRDefault="009B5995" w:rsidP="00F50E9A">
      <w:pPr>
        <w:pStyle w:val="MultinetH4"/>
      </w:pPr>
      <w:r w:rsidRPr="0072584A">
        <w:t>disposals in the ordinary course of business during Calendar</w:t>
      </w:r>
      <w:r>
        <w:t xml:space="preserve"> </w:t>
      </w:r>
      <w:r w:rsidRPr="0072584A">
        <w:t xml:space="preserve">Year </w:t>
      </w:r>
      <w:r>
        <w:t>2012</w:t>
      </w:r>
      <w:r w:rsidRPr="0072584A">
        <w:t>, other than a disposal of:</w:t>
      </w:r>
    </w:p>
    <w:p w14:paraId="71DDA7E8" w14:textId="77777777" w:rsidR="00CE091A" w:rsidRDefault="00CE091A" w:rsidP="0004523B">
      <w:pPr>
        <w:pStyle w:val="MultinetH5"/>
        <w:numPr>
          <w:ilvl w:val="4"/>
          <w:numId w:val="10"/>
        </w:numPr>
      </w:pPr>
      <w:r w:rsidRPr="0072584A">
        <w:t>all of the assets and liabilities of the Service</w:t>
      </w:r>
      <w:r>
        <w:t xml:space="preserve"> </w:t>
      </w:r>
      <w:r w:rsidRPr="0072584A">
        <w:t>Provider;</w:t>
      </w:r>
    </w:p>
    <w:p w14:paraId="5F7F5BED" w14:textId="77777777" w:rsidR="00CE091A" w:rsidRPr="0072584A" w:rsidRDefault="00CE091A" w:rsidP="0004523B">
      <w:pPr>
        <w:pStyle w:val="MultinetH5"/>
        <w:numPr>
          <w:ilvl w:val="4"/>
          <w:numId w:val="10"/>
        </w:numPr>
      </w:pPr>
      <w:r w:rsidRPr="0072584A">
        <w:t>assets pursuant to which the assets of the Service</w:t>
      </w:r>
      <w:r>
        <w:t xml:space="preserve"> </w:t>
      </w:r>
      <w:r w:rsidRPr="0072584A">
        <w:t>Provider were sold and leased back to the Service</w:t>
      </w:r>
      <w:r>
        <w:t xml:space="preserve"> </w:t>
      </w:r>
      <w:r w:rsidRPr="0072584A">
        <w:t>Provider; and</w:t>
      </w:r>
    </w:p>
    <w:p w14:paraId="33F67BA0" w14:textId="77777777" w:rsidR="00CE091A" w:rsidRDefault="00CE091A" w:rsidP="00367810">
      <w:pPr>
        <w:pStyle w:val="Multinetindent1"/>
      </w:pPr>
      <w:r>
        <w:t xml:space="preserve">This </w:t>
      </w:r>
      <w:r w:rsidRPr="0072584A">
        <w:t>Fixed Principle will apply until the end of the</w:t>
      </w:r>
      <w:r w:rsidR="00367810">
        <w:t xml:space="preserve"> </w:t>
      </w:r>
      <w:r>
        <w:t xml:space="preserve">Fifth </w:t>
      </w:r>
      <w:r w:rsidRPr="0072584A">
        <w:t>Access Arrangement Period.</w:t>
      </w:r>
    </w:p>
    <w:p w14:paraId="11F16B84" w14:textId="77777777" w:rsidR="00CE091A" w:rsidRPr="0072584A" w:rsidRDefault="00CE091A" w:rsidP="00F50E9A">
      <w:pPr>
        <w:pStyle w:val="MultinetH3"/>
      </w:pPr>
      <w:r w:rsidRPr="0072584A">
        <w:lastRenderedPageBreak/>
        <w:t>For the Access Arrangement that applied from commencement of</w:t>
      </w:r>
      <w:r>
        <w:t xml:space="preserve"> </w:t>
      </w:r>
      <w:r w:rsidRPr="0072584A">
        <w:t>the</w:t>
      </w:r>
      <w:r>
        <w:t xml:space="preserve"> First</w:t>
      </w:r>
      <w:r w:rsidRPr="0072584A">
        <w:t xml:space="preserve"> Access Arrangement Period, the Regulator approved the</w:t>
      </w:r>
      <w:r>
        <w:t xml:space="preserve"> </w:t>
      </w:r>
      <w:r w:rsidRPr="0072584A">
        <w:t>Fixed Principle here set out. Pursuant</w:t>
      </w:r>
      <w:r w:rsidR="005B213B">
        <w:t xml:space="preserve"> to clause </w:t>
      </w:r>
      <w:r w:rsidRPr="0072584A">
        <w:t>7.1 above</w:t>
      </w:r>
      <w:r>
        <w:t xml:space="preserve"> and rule</w:t>
      </w:r>
      <w:r w:rsidR="005B213B">
        <w:t> </w:t>
      </w:r>
      <w:r>
        <w:t>99(3) of the NGR</w:t>
      </w:r>
      <w:r w:rsidRPr="0072584A">
        <w:t>, this</w:t>
      </w:r>
      <w:r>
        <w:t xml:space="preserve"> </w:t>
      </w:r>
      <w:r w:rsidRPr="0072584A">
        <w:t>Fixed Principle applies in accordance with its terms. Accordingly,</w:t>
      </w:r>
      <w:r>
        <w:t xml:space="preserve"> </w:t>
      </w:r>
      <w:r w:rsidRPr="0072584A">
        <w:t>this Fixed Principle,</w:t>
      </w:r>
      <w:r w:rsidR="005B213B">
        <w:t xml:space="preserve"> if applicable applies until 31 </w:t>
      </w:r>
      <w:r w:rsidRPr="0072584A">
        <w:t>December 2032.</w:t>
      </w:r>
    </w:p>
    <w:p w14:paraId="75B657E1" w14:textId="77777777" w:rsidR="0004523B" w:rsidRDefault="00CE091A" w:rsidP="000378F3">
      <w:pPr>
        <w:pStyle w:val="Multinetindent1"/>
      </w:pPr>
      <w:r w:rsidRPr="0072584A">
        <w:t>"To the extent that the Rate of Return is relevant to the</w:t>
      </w:r>
      <w:r>
        <w:t xml:space="preserve"> </w:t>
      </w:r>
      <w:r w:rsidRPr="0072584A">
        <w:t>determination of Reference Tariffs, the Rate of Return on the</w:t>
      </w:r>
      <w:r>
        <w:t xml:space="preserve"> </w:t>
      </w:r>
      <w:r w:rsidRPr="0072584A">
        <w:t>Capital Base shall be calculated on a real, post-tax basis.</w:t>
      </w:r>
      <w:r>
        <w:t xml:space="preserve"> </w:t>
      </w:r>
    </w:p>
    <w:p w14:paraId="6F564407" w14:textId="77777777" w:rsidR="00CE091A" w:rsidRDefault="00CE091A" w:rsidP="000378F3">
      <w:pPr>
        <w:pStyle w:val="Multinetindent1"/>
      </w:pPr>
      <w:r w:rsidRPr="0072584A">
        <w:t>If applicable, this Fixed Principle applies for 30</w:t>
      </w:r>
      <w:r w:rsidR="005B213B">
        <w:t> </w:t>
      </w:r>
      <w:r w:rsidRPr="0072584A">
        <w:t>years."</w:t>
      </w:r>
    </w:p>
    <w:p w14:paraId="5B7CB2F5" w14:textId="77777777" w:rsidR="00CE091A" w:rsidRDefault="00CE091A" w:rsidP="00F50E9A">
      <w:pPr>
        <w:pStyle w:val="MultinetH3"/>
      </w:pPr>
      <w:r w:rsidRPr="0072584A">
        <w:t>To the extent that the Rate of Return is relevant to the</w:t>
      </w:r>
      <w:r>
        <w:t xml:space="preserve"> </w:t>
      </w:r>
      <w:r w:rsidRPr="0072584A">
        <w:t>determination of Reference Tariffs, the Rate of Return on the</w:t>
      </w:r>
      <w:r>
        <w:t xml:space="preserve"> </w:t>
      </w:r>
      <w:r w:rsidRPr="0072584A">
        <w:t>Capital Base shall be calculated using the Capital Asset Pricing</w:t>
      </w:r>
      <w:r>
        <w:t xml:space="preserve"> </w:t>
      </w:r>
      <w:r w:rsidRPr="0072584A">
        <w:t>Model</w:t>
      </w:r>
      <w:r>
        <w:t>.</w:t>
      </w:r>
    </w:p>
    <w:p w14:paraId="59EA48EE" w14:textId="77777777" w:rsidR="00CE091A" w:rsidRPr="0072584A" w:rsidRDefault="00CE091A" w:rsidP="00F75843">
      <w:pPr>
        <w:pStyle w:val="Multinetindent1"/>
      </w:pPr>
      <w:r w:rsidRPr="0072584A">
        <w:t xml:space="preserve">This Fixed Principle will apply until the end of the </w:t>
      </w:r>
      <w:r>
        <w:t>Fifth</w:t>
      </w:r>
      <w:r w:rsidRPr="0072584A">
        <w:t xml:space="preserve"> Access</w:t>
      </w:r>
      <w:r>
        <w:t xml:space="preserve"> </w:t>
      </w:r>
      <w:r w:rsidRPr="0072584A">
        <w:t>Arrangement Period.</w:t>
      </w:r>
    </w:p>
    <w:p w14:paraId="0BFCA9D5" w14:textId="77777777" w:rsidR="00CE091A" w:rsidRDefault="00CE091A" w:rsidP="00F50E9A">
      <w:pPr>
        <w:pStyle w:val="MultinetH1"/>
      </w:pPr>
      <w:bookmarkStart w:id="98" w:name="_Toc320010781"/>
      <w:r>
        <w:br w:type="page"/>
      </w:r>
      <w:bookmarkStart w:id="99" w:name="_Toc353956582"/>
      <w:r w:rsidRPr="009976F8">
        <w:lastRenderedPageBreak/>
        <w:t>Relevant Pass Through Event</w:t>
      </w:r>
      <w:bookmarkEnd w:id="98"/>
      <w:bookmarkEnd w:id="99"/>
    </w:p>
    <w:p w14:paraId="770BFBE9" w14:textId="77777777" w:rsidR="0074635D" w:rsidRPr="002B53C7" w:rsidRDefault="001D28F1" w:rsidP="0074635D">
      <w:pPr>
        <w:pStyle w:val="Multinettext"/>
        <w:rPr>
          <w:color w:val="000000"/>
          <w:lang w:eastAsia="en-US"/>
        </w:rPr>
      </w:pPr>
      <w:r w:rsidRPr="002B53C7">
        <w:rPr>
          <w:color w:val="000000"/>
          <w:lang w:eastAsia="en-US"/>
        </w:rPr>
        <w:t>T</w:t>
      </w:r>
      <w:r w:rsidR="0074635D" w:rsidRPr="002B53C7">
        <w:rPr>
          <w:color w:val="000000"/>
          <w:lang w:eastAsia="en-US"/>
        </w:rPr>
        <w:t xml:space="preserve">he Service Provider </w:t>
      </w:r>
      <w:r w:rsidR="00AC35DF" w:rsidRPr="002B53C7">
        <w:rPr>
          <w:color w:val="000000"/>
          <w:lang w:eastAsia="en-US"/>
        </w:rPr>
        <w:t xml:space="preserve">may </w:t>
      </w:r>
      <w:r w:rsidR="0074635D" w:rsidRPr="002B53C7">
        <w:rPr>
          <w:color w:val="000000"/>
          <w:lang w:eastAsia="en-US"/>
        </w:rPr>
        <w:t xml:space="preserve">notify the AER of </w:t>
      </w:r>
      <w:r w:rsidR="00996AE8" w:rsidRPr="002B53C7">
        <w:rPr>
          <w:color w:val="000000"/>
          <w:lang w:eastAsia="en-US"/>
        </w:rPr>
        <w:t xml:space="preserve">a </w:t>
      </w:r>
      <w:r w:rsidR="0074635D" w:rsidRPr="002B53C7">
        <w:rPr>
          <w:color w:val="000000"/>
          <w:lang w:eastAsia="en-US"/>
        </w:rPr>
        <w:t>Relevant</w:t>
      </w:r>
      <w:r w:rsidR="00AC35DF" w:rsidRPr="002B53C7">
        <w:rPr>
          <w:color w:val="000000"/>
          <w:lang w:eastAsia="en-US"/>
        </w:rPr>
        <w:t xml:space="preserve"> Pass Through Event within </w:t>
      </w:r>
      <w:r w:rsidR="00102D10" w:rsidRPr="002B53C7">
        <w:rPr>
          <w:color w:val="000000"/>
          <w:lang w:eastAsia="en-US"/>
        </w:rPr>
        <w:t>9</w:t>
      </w:r>
      <w:r w:rsidR="00F839F9" w:rsidRPr="002B53C7">
        <w:rPr>
          <w:color w:val="000000"/>
          <w:lang w:eastAsia="en-US"/>
        </w:rPr>
        <w:t>0 Business Days of the Relevant Pass Through Event occurring, where</w:t>
      </w:r>
      <w:r w:rsidR="0074635D" w:rsidRPr="002B53C7">
        <w:rPr>
          <w:color w:val="000000"/>
          <w:lang w:eastAsia="en-US"/>
        </w:rPr>
        <w:t xml:space="preserve"> the </w:t>
      </w:r>
      <w:r w:rsidR="00811A7E" w:rsidRPr="002B53C7">
        <w:rPr>
          <w:color w:val="000000"/>
          <w:lang w:eastAsia="en-US"/>
        </w:rPr>
        <w:t xml:space="preserve">impact of the event </w:t>
      </w:r>
      <w:r w:rsidR="0074635D" w:rsidRPr="002B53C7">
        <w:rPr>
          <w:color w:val="000000"/>
          <w:lang w:eastAsia="en-US"/>
        </w:rPr>
        <w:t xml:space="preserve">would lead to </w:t>
      </w:r>
      <w:r w:rsidR="00996AE8" w:rsidRPr="002B53C7">
        <w:rPr>
          <w:color w:val="000000"/>
          <w:lang w:eastAsia="en-US"/>
        </w:rPr>
        <w:t>a Positive Pass Through Amount</w:t>
      </w:r>
      <w:r w:rsidR="00AC35DF" w:rsidRPr="002B53C7">
        <w:rPr>
          <w:color w:val="000000"/>
          <w:lang w:eastAsia="en-US"/>
        </w:rPr>
        <w:t xml:space="preserve"> and must notify the AER of </w:t>
      </w:r>
      <w:r w:rsidRPr="002B53C7">
        <w:rPr>
          <w:color w:val="000000"/>
          <w:lang w:eastAsia="en-US"/>
        </w:rPr>
        <w:t xml:space="preserve">a </w:t>
      </w:r>
      <w:r w:rsidR="00AC35DF" w:rsidRPr="002B53C7">
        <w:rPr>
          <w:color w:val="000000"/>
          <w:lang w:eastAsia="en-US"/>
        </w:rPr>
        <w:t xml:space="preserve">Relevant Pass Through Event </w:t>
      </w:r>
      <w:r w:rsidR="00F50C7F" w:rsidRPr="002B53C7">
        <w:rPr>
          <w:color w:val="000000"/>
          <w:lang w:eastAsia="en-US"/>
        </w:rPr>
        <w:t xml:space="preserve">within </w:t>
      </w:r>
      <w:r w:rsidR="00996AE8" w:rsidRPr="002B53C7">
        <w:rPr>
          <w:color w:val="000000"/>
          <w:lang w:eastAsia="en-US"/>
        </w:rPr>
        <w:t>9</w:t>
      </w:r>
      <w:r w:rsidR="00F50C7F" w:rsidRPr="002B53C7">
        <w:rPr>
          <w:color w:val="000000"/>
          <w:lang w:eastAsia="en-US"/>
        </w:rPr>
        <w:t>0 Business Days of the Relevant Pass Through E</w:t>
      </w:r>
      <w:r w:rsidR="00AC35DF" w:rsidRPr="002B53C7">
        <w:rPr>
          <w:color w:val="000000"/>
          <w:lang w:eastAsia="en-US"/>
        </w:rPr>
        <w:t xml:space="preserve">vent occurring, whether the </w:t>
      </w:r>
      <w:r w:rsidR="00811A7E" w:rsidRPr="002B53C7">
        <w:rPr>
          <w:color w:val="000000"/>
          <w:lang w:eastAsia="en-US"/>
        </w:rPr>
        <w:t xml:space="preserve">impact of the event </w:t>
      </w:r>
      <w:r w:rsidR="00AC35DF" w:rsidRPr="002B53C7">
        <w:rPr>
          <w:color w:val="000000"/>
          <w:lang w:eastAsia="en-US"/>
        </w:rPr>
        <w:t xml:space="preserve">would lead to </w:t>
      </w:r>
      <w:r w:rsidR="00F50C7F" w:rsidRPr="002B53C7">
        <w:rPr>
          <w:color w:val="000000"/>
          <w:lang w:eastAsia="en-US"/>
        </w:rPr>
        <w:t>a</w:t>
      </w:r>
      <w:r w:rsidR="005D1B2F" w:rsidRPr="002B53C7">
        <w:rPr>
          <w:color w:val="000000"/>
          <w:lang w:eastAsia="en-US"/>
        </w:rPr>
        <w:t xml:space="preserve"> Negative Pass Through Amount</w:t>
      </w:r>
      <w:r w:rsidR="00F50C7F" w:rsidRPr="002B53C7">
        <w:rPr>
          <w:color w:val="000000"/>
          <w:lang w:eastAsia="en-US"/>
        </w:rPr>
        <w:t>.</w:t>
      </w:r>
    </w:p>
    <w:p w14:paraId="21CC07F1" w14:textId="77777777" w:rsidR="0074635D" w:rsidRPr="002B53C7" w:rsidRDefault="00F50C7F" w:rsidP="0074635D">
      <w:pPr>
        <w:pStyle w:val="Multinettext"/>
        <w:rPr>
          <w:color w:val="000000"/>
          <w:lang w:eastAsia="en-US"/>
        </w:rPr>
      </w:pPr>
      <w:r w:rsidRPr="002B53C7">
        <w:rPr>
          <w:color w:val="000000"/>
          <w:lang w:eastAsia="en-US"/>
        </w:rPr>
        <w:t>If the Service Provider gives such a notice then, w</w:t>
      </w:r>
      <w:r w:rsidR="0074635D" w:rsidRPr="002B53C7">
        <w:rPr>
          <w:color w:val="000000"/>
          <w:lang w:eastAsia="en-US"/>
        </w:rPr>
        <w:t xml:space="preserve">hen the costs of the Relevant Pass Through Event incurred are known (or able to be estimated to a reasonable extent), then those costs shall be notified to the AER. When making a notification to the AER, the Service Provider will provide the AER with a statement, signed by an authorised officer of the Service Provider, verifying that the costs of </w:t>
      </w:r>
      <w:r w:rsidR="005D1B2F" w:rsidRPr="002B53C7">
        <w:rPr>
          <w:color w:val="000000"/>
          <w:lang w:eastAsia="en-US"/>
        </w:rPr>
        <w:t xml:space="preserve">the Relevant Pass Through Event </w:t>
      </w:r>
      <w:r w:rsidR="0074635D" w:rsidRPr="002B53C7">
        <w:rPr>
          <w:color w:val="000000"/>
          <w:lang w:eastAsia="en-US"/>
        </w:rPr>
        <w:t>are net of any payments made by an insurer or third party which partially or wholly offsets the financial impact of that event (including self insurance).</w:t>
      </w:r>
    </w:p>
    <w:p w14:paraId="2B596A6A" w14:textId="77777777" w:rsidR="00E36A3C" w:rsidRPr="00E36A3C" w:rsidRDefault="00E36A3C" w:rsidP="008F1BBE">
      <w:pPr>
        <w:ind w:left="851"/>
      </w:pPr>
      <w:r w:rsidRPr="00E36A3C">
        <w:t>The AER must notify the Service Provider of its decision to approve or reject the proposed variations t</w:t>
      </w:r>
      <w:r w:rsidR="0069163F">
        <w:t xml:space="preserve">o its Reference Tariffs within </w:t>
      </w:r>
      <w:r w:rsidR="0069163F">
        <w:rPr>
          <w:shd w:val="clear" w:color="auto" w:fill="C0C0C1"/>
        </w:rPr>
        <w:t>9</w:t>
      </w:r>
      <w:r w:rsidRPr="0069163F">
        <w:rPr>
          <w:shd w:val="clear" w:color="auto" w:fill="C0C0C1"/>
        </w:rPr>
        <w:t xml:space="preserve">0 </w:t>
      </w:r>
      <w:r w:rsidRPr="00E36A3C">
        <w:t xml:space="preserve">Business Days of receiving the notification. The </w:t>
      </w:r>
      <w:r w:rsidR="00691195">
        <w:t xml:space="preserve">AER </w:t>
      </w:r>
      <w:r w:rsidRPr="00E36A3C">
        <w:t xml:space="preserve">may, by written notice to the Service Provider, extend the time limit if the </w:t>
      </w:r>
      <w:r w:rsidRPr="00E36A3C">
        <w:rPr>
          <w:iCs/>
        </w:rPr>
        <w:t xml:space="preserve">AER </w:t>
      </w:r>
      <w:r w:rsidRPr="00E36A3C">
        <w:t>is satisfied that the difficulty of assessing or quantifying the effect of the Relevant P</w:t>
      </w:r>
      <w:r w:rsidRPr="00E36A3C">
        <w:rPr>
          <w:iCs/>
        </w:rPr>
        <w:t>ass Through</w:t>
      </w:r>
      <w:r w:rsidR="00644C1B">
        <w:rPr>
          <w:iCs/>
        </w:rPr>
        <w:t xml:space="preserve"> </w:t>
      </w:r>
      <w:r w:rsidRPr="00E36A3C">
        <w:rPr>
          <w:iCs/>
        </w:rPr>
        <w:t>Event</w:t>
      </w:r>
      <w:r w:rsidR="00691195">
        <w:rPr>
          <w:iCs/>
        </w:rPr>
        <w:t xml:space="preserve"> </w:t>
      </w:r>
      <w:r w:rsidRPr="00E36A3C">
        <w:t>justifies the extension. The notice must set out the length of the extension and the reason the extension is required.</w:t>
      </w:r>
    </w:p>
    <w:p w14:paraId="20543163" w14:textId="77777777" w:rsidR="003A3594" w:rsidRPr="002B53C7" w:rsidRDefault="00841ED9" w:rsidP="00841ED9">
      <w:pPr>
        <w:pStyle w:val="Multinettext"/>
        <w:rPr>
          <w:color w:val="000000"/>
          <w:lang w:eastAsia="en-US"/>
        </w:rPr>
      </w:pPr>
      <w:r w:rsidRPr="002B53C7">
        <w:rPr>
          <w:color w:val="000000"/>
          <w:lang w:eastAsia="en-US"/>
        </w:rPr>
        <w:t xml:space="preserve">In the case of the </w:t>
      </w:r>
      <w:r w:rsidR="003A3594" w:rsidRPr="002B53C7">
        <w:rPr>
          <w:color w:val="000000"/>
          <w:lang w:eastAsia="en-US"/>
        </w:rPr>
        <w:t xml:space="preserve">following </w:t>
      </w:r>
      <w:r w:rsidRPr="002B53C7">
        <w:rPr>
          <w:color w:val="000000"/>
          <w:lang w:eastAsia="en-US"/>
        </w:rPr>
        <w:t>Relevant Pass Through Events</w:t>
      </w:r>
      <w:r w:rsidR="003A3594" w:rsidRPr="002B53C7">
        <w:rPr>
          <w:color w:val="000000"/>
          <w:lang w:eastAsia="en-US"/>
        </w:rPr>
        <w:t>:</w:t>
      </w:r>
      <w:r w:rsidRPr="002B53C7">
        <w:rPr>
          <w:color w:val="000000"/>
          <w:lang w:eastAsia="en-US"/>
        </w:rPr>
        <w:t xml:space="preserve"> </w:t>
      </w:r>
    </w:p>
    <w:p w14:paraId="58F76460" w14:textId="77777777" w:rsidR="003A3594" w:rsidRDefault="003A3594" w:rsidP="003A3594">
      <w:pPr>
        <w:pStyle w:val="MultinetH3"/>
      </w:pPr>
      <w:r>
        <w:t xml:space="preserve">Change in Taxes Event; </w:t>
      </w:r>
    </w:p>
    <w:p w14:paraId="25D2A6AC" w14:textId="77777777" w:rsidR="003A3594" w:rsidRDefault="003A3594" w:rsidP="003A3594">
      <w:pPr>
        <w:pStyle w:val="MultinetH3"/>
      </w:pPr>
      <w:r>
        <w:t xml:space="preserve">Declared Retailer of Last Resort Event; </w:t>
      </w:r>
    </w:p>
    <w:p w14:paraId="1D50C843" w14:textId="77777777" w:rsidR="00691195" w:rsidRDefault="003A3594" w:rsidP="003A3594">
      <w:pPr>
        <w:pStyle w:val="MultinetH3"/>
      </w:pPr>
      <w:r>
        <w:t xml:space="preserve">Insurer Credit Risk Event; </w:t>
      </w:r>
    </w:p>
    <w:p w14:paraId="3F1F7986" w14:textId="77777777" w:rsidR="003A3594" w:rsidRDefault="003A3594" w:rsidP="003A3594">
      <w:pPr>
        <w:pStyle w:val="MultinetH3"/>
      </w:pPr>
      <w:r>
        <w:t xml:space="preserve">Insurance Cap Event; </w:t>
      </w:r>
    </w:p>
    <w:p w14:paraId="3585D296" w14:textId="77777777" w:rsidR="003A3594" w:rsidRDefault="003A3594" w:rsidP="003A3594">
      <w:pPr>
        <w:pStyle w:val="MultinetH3"/>
      </w:pPr>
      <w:r>
        <w:t xml:space="preserve">Regulatory Change Event; </w:t>
      </w:r>
    </w:p>
    <w:p w14:paraId="69EC9437" w14:textId="77777777" w:rsidR="003A3594" w:rsidRDefault="003A3594" w:rsidP="003A3594">
      <w:pPr>
        <w:pStyle w:val="MultinetH3"/>
      </w:pPr>
      <w:r>
        <w:t xml:space="preserve">Service Standard Change Event; </w:t>
      </w:r>
    </w:p>
    <w:p w14:paraId="33FEE603" w14:textId="77777777" w:rsidR="003A3594" w:rsidRDefault="003A3594" w:rsidP="003A3594">
      <w:pPr>
        <w:pStyle w:val="MultinetH3"/>
      </w:pPr>
      <w:r>
        <w:t xml:space="preserve">Terrorism Event; and </w:t>
      </w:r>
    </w:p>
    <w:p w14:paraId="54CAC75F" w14:textId="77777777" w:rsidR="003A3594" w:rsidRDefault="003A3594" w:rsidP="003A3594">
      <w:pPr>
        <w:pStyle w:val="MultinetH3"/>
      </w:pPr>
      <w:r>
        <w:t xml:space="preserve">Disaster Event, </w:t>
      </w:r>
    </w:p>
    <w:p w14:paraId="024F6FE4" w14:textId="77777777" w:rsidR="003A3594" w:rsidRDefault="003A3594" w:rsidP="003A3594">
      <w:pPr>
        <w:pStyle w:val="MultinetH3"/>
        <w:numPr>
          <w:ilvl w:val="0"/>
          <w:numId w:val="0"/>
        </w:numPr>
        <w:ind w:left="851"/>
      </w:pPr>
      <w:r>
        <w:t>the relevant definitions require there to be a Material increase or decease in costs as a pre-condition to the</w:t>
      </w:r>
      <w:r w:rsidR="0096227B">
        <w:t>re</w:t>
      </w:r>
      <w:r>
        <w:t xml:space="preserve"> being a Relevant Pass-Through Event. </w:t>
      </w:r>
    </w:p>
    <w:p w14:paraId="3C843247" w14:textId="77777777" w:rsidR="00841ED9" w:rsidRPr="002B53C7" w:rsidRDefault="007D380A" w:rsidP="00841ED9">
      <w:pPr>
        <w:pStyle w:val="Multinettext"/>
        <w:rPr>
          <w:color w:val="000000"/>
          <w:lang w:eastAsia="en-US"/>
        </w:rPr>
      </w:pPr>
      <w:r w:rsidRPr="002B53C7">
        <w:rPr>
          <w:color w:val="000000"/>
          <w:lang w:eastAsia="en-US"/>
        </w:rPr>
        <w:t>For the purpose</w:t>
      </w:r>
      <w:r w:rsidR="00841ED9" w:rsidRPr="002B53C7">
        <w:rPr>
          <w:color w:val="000000"/>
          <w:lang w:eastAsia="en-US"/>
        </w:rPr>
        <w:t xml:space="preserve"> of these definitions </w:t>
      </w:r>
      <w:r w:rsidR="00841ED9" w:rsidRPr="002B53C7">
        <w:rPr>
          <w:b/>
          <w:color w:val="000000"/>
          <w:lang w:eastAsia="en-US"/>
        </w:rPr>
        <w:t>Material</w:t>
      </w:r>
      <w:r w:rsidR="00841ED9" w:rsidRPr="002B53C7">
        <w:rPr>
          <w:color w:val="000000"/>
          <w:lang w:eastAsia="en-US"/>
        </w:rPr>
        <w:t xml:space="preserve"> means an increase or decrease in the costs of provision of Reference Services by an amount equal to or more than one per cent of the smoothed forecast revenue specified in the AER’s final decision (in respect of the relevant Access Arrangement period) for the years in that Access Arrangement period in which those costs are incurred.</w:t>
      </w:r>
    </w:p>
    <w:p w14:paraId="3689AD54" w14:textId="77777777" w:rsidR="003A3594" w:rsidRPr="002B53C7" w:rsidRDefault="003A3594" w:rsidP="00841ED9">
      <w:pPr>
        <w:pStyle w:val="Multinettext"/>
        <w:rPr>
          <w:color w:val="000000"/>
          <w:lang w:eastAsia="en-US"/>
        </w:rPr>
      </w:pPr>
      <w:r w:rsidRPr="002B53C7">
        <w:rPr>
          <w:color w:val="000000"/>
          <w:lang w:eastAsia="en-US"/>
        </w:rPr>
        <w:t xml:space="preserve">In the case of a Change in Taxes Event which </w:t>
      </w:r>
      <w:r w:rsidR="007D380A" w:rsidRPr="002B53C7">
        <w:rPr>
          <w:color w:val="000000"/>
          <w:lang w:eastAsia="en-US"/>
        </w:rPr>
        <w:t xml:space="preserve">causes </w:t>
      </w:r>
      <w:r w:rsidRPr="002B53C7">
        <w:rPr>
          <w:color w:val="000000"/>
          <w:lang w:eastAsia="en-US"/>
        </w:rPr>
        <w:t xml:space="preserve">a reduction in the Service Provider’s revenue, for the purposes of </w:t>
      </w:r>
      <w:r w:rsidR="00811A7E" w:rsidRPr="002B53C7">
        <w:rPr>
          <w:color w:val="000000"/>
          <w:lang w:eastAsia="en-US"/>
        </w:rPr>
        <w:t xml:space="preserve">applying the definition of Material and the preceding paragraphs of this clause 8 references to costs will be read as references to the reduced revenue due to that Change in Taxes Event. </w:t>
      </w:r>
    </w:p>
    <w:p w14:paraId="5ACB50B2" w14:textId="77777777" w:rsidR="00392500" w:rsidRPr="002B53C7" w:rsidRDefault="0074635D" w:rsidP="0074635D">
      <w:pPr>
        <w:pStyle w:val="Multinettext"/>
        <w:rPr>
          <w:color w:val="000000"/>
          <w:lang w:eastAsia="en-US"/>
        </w:rPr>
      </w:pPr>
      <w:r w:rsidRPr="002B53C7">
        <w:rPr>
          <w:color w:val="000000"/>
          <w:lang w:eastAsia="en-US"/>
        </w:rPr>
        <w:t xml:space="preserve">Subject to the approval of the AER under the NGR, Reference Tariffs may be varied after </w:t>
      </w:r>
      <w:r w:rsidR="00CA4F87" w:rsidRPr="002B53C7">
        <w:rPr>
          <w:color w:val="000000"/>
          <w:lang w:eastAsia="en-US"/>
        </w:rPr>
        <w:t xml:space="preserve">a </w:t>
      </w:r>
      <w:r w:rsidRPr="002B53C7">
        <w:rPr>
          <w:color w:val="000000"/>
          <w:lang w:eastAsia="en-US"/>
        </w:rPr>
        <w:t>Relevant Pass Through Event occurs</w:t>
      </w:r>
      <w:r w:rsidR="00392500" w:rsidRPr="002B53C7">
        <w:rPr>
          <w:color w:val="000000"/>
          <w:lang w:eastAsia="en-US"/>
        </w:rPr>
        <w:t>.</w:t>
      </w:r>
    </w:p>
    <w:p w14:paraId="44E3AD0E" w14:textId="77777777" w:rsidR="005C2E09" w:rsidRPr="002B53C7" w:rsidRDefault="005C2E09" w:rsidP="0074635D">
      <w:pPr>
        <w:pStyle w:val="Multinettext"/>
        <w:rPr>
          <w:color w:val="000000"/>
          <w:lang w:eastAsia="en-US"/>
        </w:rPr>
      </w:pPr>
      <w:r w:rsidRPr="002B53C7">
        <w:rPr>
          <w:color w:val="000000"/>
          <w:lang w:eastAsia="en-US"/>
        </w:rPr>
        <w:t>Any such variation will take effect from the first 1 January</w:t>
      </w:r>
      <w:r w:rsidR="00887243" w:rsidRPr="002B53C7">
        <w:rPr>
          <w:color w:val="000000"/>
          <w:lang w:eastAsia="en-US"/>
        </w:rPr>
        <w:t xml:space="preserve"> following the AER’s decision</w:t>
      </w:r>
      <w:r w:rsidRPr="002B53C7">
        <w:rPr>
          <w:color w:val="000000"/>
          <w:lang w:eastAsia="en-US"/>
        </w:rPr>
        <w:t>.</w:t>
      </w:r>
    </w:p>
    <w:p w14:paraId="6D72DD9B" w14:textId="77777777" w:rsidR="0074635D" w:rsidRPr="002B53C7" w:rsidRDefault="0074635D" w:rsidP="0074635D">
      <w:pPr>
        <w:pStyle w:val="Multinettext"/>
        <w:rPr>
          <w:color w:val="000000"/>
          <w:lang w:eastAsia="en-US"/>
        </w:rPr>
      </w:pPr>
      <w:r w:rsidRPr="002B53C7">
        <w:rPr>
          <w:color w:val="000000"/>
          <w:lang w:eastAsia="en-US"/>
        </w:rPr>
        <w:lastRenderedPageBreak/>
        <w:t>In making its decision on whether to approve the proposed Relevant Pass Through Event variation, the AER must take into account the following:</w:t>
      </w:r>
    </w:p>
    <w:p w14:paraId="6AAC763F" w14:textId="77777777" w:rsidR="0074635D" w:rsidRPr="00F71D5E" w:rsidRDefault="0074635D" w:rsidP="007D380A">
      <w:pPr>
        <w:pStyle w:val="MultinetH3"/>
        <w:numPr>
          <w:ilvl w:val="2"/>
          <w:numId w:val="34"/>
        </w:numPr>
      </w:pPr>
      <w:r>
        <w:t xml:space="preserve">whether </w:t>
      </w:r>
      <w:r w:rsidRPr="00F71D5E">
        <w:t>the costs to be passed t</w:t>
      </w:r>
      <w:r>
        <w:t>hrough are for the delivery of Pipeline S</w:t>
      </w:r>
      <w:r w:rsidRPr="00F71D5E">
        <w:t>ervices</w:t>
      </w:r>
      <w:r>
        <w:t>;</w:t>
      </w:r>
    </w:p>
    <w:p w14:paraId="7541414D" w14:textId="77777777" w:rsidR="0074635D" w:rsidRPr="002B53C7" w:rsidRDefault="0074635D" w:rsidP="0074635D">
      <w:pPr>
        <w:pStyle w:val="MultinetH3"/>
      </w:pPr>
      <w:r w:rsidRPr="002B53C7">
        <w:t>whether the costs are incremental to costs already allowed for in Reference Tariffs;</w:t>
      </w:r>
    </w:p>
    <w:p w14:paraId="63730ED2" w14:textId="77777777" w:rsidR="0074635D" w:rsidRPr="002B53C7" w:rsidRDefault="0074635D" w:rsidP="0074635D">
      <w:pPr>
        <w:pStyle w:val="MultinetH3"/>
      </w:pPr>
      <w:r w:rsidRPr="002B53C7">
        <w:t>whether the costs to be passed through meet the relevant National Gas Rules criteria for determining the building block for total revenue in determining Reference Tariffs;</w:t>
      </w:r>
    </w:p>
    <w:p w14:paraId="500C8533" w14:textId="77777777" w:rsidR="00E635DC" w:rsidRPr="002B53C7" w:rsidRDefault="0074635D" w:rsidP="0074635D">
      <w:pPr>
        <w:pStyle w:val="MultinetH3"/>
      </w:pPr>
      <w:r w:rsidRPr="002B53C7">
        <w:t xml:space="preserve">the efficiency of the Service Provider’s decisions and actions in relation to the risk of the Relevant Pass Through Event occurring, including whether the Service Provider has failed to take any action that could reasonably be taken to reduce the magnitude of the costs incurred as a result of the Relevant Pass Through Event and whether the Service Provider has taken or omitted to take any action where such action or omission has increased the magnitude of the costs; </w:t>
      </w:r>
      <w:r w:rsidR="0069163F" w:rsidRPr="002B53C7">
        <w:t>and</w:t>
      </w:r>
    </w:p>
    <w:p w14:paraId="0B5ED97C" w14:textId="77777777" w:rsidR="0074635D" w:rsidRPr="002B53C7" w:rsidRDefault="0074635D" w:rsidP="0074635D">
      <w:pPr>
        <w:pStyle w:val="MultinetH3"/>
      </w:pPr>
      <w:r w:rsidRPr="002B53C7">
        <w:t>any other factors the AER considers relevant and consistent with the NGR and NGL.</w:t>
      </w:r>
    </w:p>
    <w:p w14:paraId="50CA295C" w14:textId="77777777" w:rsidR="00603DBC" w:rsidRPr="005C2E09" w:rsidRDefault="00603DBC" w:rsidP="005C2E09">
      <w:pPr>
        <w:pStyle w:val="MultinetH3"/>
        <w:numPr>
          <w:ilvl w:val="0"/>
          <w:numId w:val="0"/>
        </w:numPr>
        <w:ind w:left="851"/>
      </w:pPr>
    </w:p>
    <w:p w14:paraId="76A19AEA" w14:textId="77777777" w:rsidR="00CE091A" w:rsidRPr="009976F8" w:rsidRDefault="00CE091A" w:rsidP="008F1BBE">
      <w:pPr>
        <w:pStyle w:val="MultinetH2"/>
        <w:numPr>
          <w:ilvl w:val="0"/>
          <w:numId w:val="0"/>
        </w:numPr>
        <w:ind w:left="68"/>
      </w:pPr>
    </w:p>
    <w:p w14:paraId="30C103D0" w14:textId="77777777" w:rsidR="00CE091A" w:rsidRDefault="00CE091A" w:rsidP="002E064F">
      <w:pPr>
        <w:pStyle w:val="Multinetschh1"/>
      </w:pPr>
      <w:bookmarkStart w:id="100" w:name="_Toc320010782"/>
      <w:r>
        <w:br w:type="page"/>
      </w:r>
      <w:bookmarkStart w:id="101" w:name="_Toc353956583"/>
      <w:r w:rsidRPr="009976F8">
        <w:lastRenderedPageBreak/>
        <w:t>Schedule</w:t>
      </w:r>
      <w:r w:rsidR="00223D2C">
        <w:t xml:space="preserve"> </w:t>
      </w:r>
      <w:r w:rsidR="00805749">
        <w:t xml:space="preserve">1 </w:t>
      </w:r>
      <w:r w:rsidR="00223D2C">
        <w:t>–</w:t>
      </w:r>
      <w:r w:rsidRPr="009976F8">
        <w:t xml:space="preserve"> </w:t>
      </w:r>
      <w:r>
        <w:t>Initial Haulage Reference Tariffs V, Haulage Reference Tariff L and Haulage Reference Tariff D as at 1 </w:t>
      </w:r>
      <w:r w:rsidR="00E506BA">
        <w:t xml:space="preserve">July </w:t>
      </w:r>
      <w:r>
        <w:t xml:space="preserve">2013 </w:t>
      </w:r>
      <w:r w:rsidRPr="009976F8">
        <w:t>and</w:t>
      </w:r>
      <w:r>
        <w:t xml:space="preserve"> </w:t>
      </w:r>
      <w:r w:rsidRPr="009976F8">
        <w:t>Applicability Guidelines</w:t>
      </w:r>
      <w:bookmarkEnd w:id="100"/>
      <w:bookmarkEnd w:id="101"/>
    </w:p>
    <w:p w14:paraId="77BBFF54" w14:textId="77777777" w:rsidR="00CE091A" w:rsidRPr="00224CB7" w:rsidRDefault="00CE091A" w:rsidP="00F635B4">
      <w:pPr>
        <w:pStyle w:val="Multinetsmallheadingmargin"/>
        <w:ind w:left="0"/>
      </w:pPr>
      <w:r w:rsidRPr="00224CB7">
        <w:t>Haulage Reference Tariff - Residential V</w:t>
      </w:r>
    </w:p>
    <w:p w14:paraId="023F1F46" w14:textId="77777777" w:rsidR="00CE091A" w:rsidRPr="00224CB7" w:rsidRDefault="00CE091A" w:rsidP="00C06CED">
      <w:pPr>
        <w:pStyle w:val="Multinetsmallheading"/>
      </w:pPr>
      <w:r w:rsidRPr="00224CB7">
        <w:t>Applicability</w:t>
      </w:r>
    </w:p>
    <w:p w14:paraId="4A9F6751" w14:textId="77777777" w:rsidR="00CE091A" w:rsidRPr="009976F8" w:rsidRDefault="00CE091A" w:rsidP="00C06CED">
      <w:pPr>
        <w:pStyle w:val="Multinettext"/>
      </w:pPr>
      <w:r w:rsidRPr="009976F8">
        <w:t>A Distribution Supply Point will be assigned to Haulage Reference Tariff - Residential V if it has</w:t>
      </w:r>
      <w:r>
        <w:t xml:space="preserve"> </w:t>
      </w:r>
      <w:r w:rsidRPr="009976F8">
        <w:t>the following characteristics:</w:t>
      </w:r>
    </w:p>
    <w:p w14:paraId="604B72AE" w14:textId="77777777" w:rsidR="00CE091A" w:rsidRPr="009976F8" w:rsidRDefault="00CE091A" w:rsidP="00A33385">
      <w:pPr>
        <w:pStyle w:val="MultinetH3"/>
        <w:numPr>
          <w:ilvl w:val="2"/>
          <w:numId w:val="22"/>
        </w:numPr>
      </w:pPr>
      <w:r w:rsidRPr="009976F8">
        <w:t>the User's Customer at the Distribution Supply Point is a Residential Customer; and</w:t>
      </w:r>
    </w:p>
    <w:p w14:paraId="497B6F67" w14:textId="77777777" w:rsidR="00CE091A" w:rsidRPr="009976F8" w:rsidRDefault="00CE091A" w:rsidP="00D31A69">
      <w:pPr>
        <w:pStyle w:val="Multinetschh3"/>
        <w:numPr>
          <w:ilvl w:val="2"/>
          <w:numId w:val="13"/>
        </w:numPr>
      </w:pPr>
      <w:r w:rsidRPr="009976F8">
        <w:t>the Distribution Supply Point is not located within the Gippsland Towns area or Yarra</w:t>
      </w:r>
      <w:r>
        <w:t xml:space="preserve"> </w:t>
      </w:r>
      <w:r w:rsidRPr="009976F8">
        <w:t>Valley Town</w:t>
      </w:r>
      <w:r w:rsidR="00A33385">
        <w:t xml:space="preserve"> area described in Schedule </w:t>
      </w:r>
      <w:r w:rsidRPr="009976F8">
        <w:t>3.</w:t>
      </w:r>
    </w:p>
    <w:p w14:paraId="1F6D955E" w14:textId="77777777" w:rsidR="00CE091A" w:rsidRPr="00C06CED" w:rsidRDefault="00CE091A" w:rsidP="00C06CED">
      <w:pPr>
        <w:pStyle w:val="Multinetsmallheading"/>
      </w:pPr>
      <w:r w:rsidRPr="00C06CED">
        <w:t>Tariff Structure</w:t>
      </w:r>
    </w:p>
    <w:p w14:paraId="4A07ED8C" w14:textId="77777777" w:rsidR="00CE091A" w:rsidRDefault="00CE091A" w:rsidP="00C06CED">
      <w:pPr>
        <w:pStyle w:val="Multinettext"/>
      </w:pPr>
      <w:r w:rsidRPr="009976F8">
        <w:t xml:space="preserve">Distribution Fixed Tariff Component </w:t>
      </w:r>
      <w:r w:rsidR="00C23724">
        <w:t>$0.</w:t>
      </w:r>
      <w:r w:rsidR="00E506BA">
        <w:t xml:space="preserve">1500 </w:t>
      </w:r>
      <w:r w:rsidRPr="009976F8">
        <w:t xml:space="preserve">per day (exclusive of GST) as at </w:t>
      </w:r>
      <w:r>
        <w:t>1</w:t>
      </w:r>
      <w:r w:rsidR="00A33385">
        <w:t> </w:t>
      </w:r>
      <w:r w:rsidR="00E506BA">
        <w:t xml:space="preserve">July </w:t>
      </w:r>
      <w:r>
        <w:t>2013</w:t>
      </w:r>
      <w:r w:rsidR="00223D2C">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9"/>
        <w:gridCol w:w="2015"/>
        <w:gridCol w:w="2014"/>
        <w:gridCol w:w="2014"/>
        <w:gridCol w:w="2014"/>
      </w:tblGrid>
      <w:tr w:rsidR="00CE091A" w:rsidRPr="00BB77F4" w14:paraId="3A71022B" w14:textId="77777777">
        <w:trPr>
          <w:trHeight w:val="1188"/>
        </w:trPr>
        <w:tc>
          <w:tcPr>
            <w:tcW w:w="2067" w:type="dxa"/>
            <w:tcBorders>
              <w:top w:val="single" w:sz="4" w:space="0" w:color="auto"/>
              <w:left w:val="single" w:sz="4" w:space="0" w:color="auto"/>
              <w:bottom w:val="nil"/>
              <w:right w:val="single" w:sz="4" w:space="0" w:color="auto"/>
            </w:tcBorders>
            <w:shd w:val="clear" w:color="auto" w:fill="002564"/>
            <w:vAlign w:val="bottom"/>
          </w:tcPr>
          <w:p w14:paraId="2D30E8C1"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485E063C"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5A2208A2"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66B20AB6"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5751DC7B"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7A8437E4"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Consumption</w:t>
            </w:r>
          </w:p>
          <w:p w14:paraId="3D612488"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Range (GJ/day)</w:t>
            </w:r>
          </w:p>
        </w:tc>
        <w:tc>
          <w:tcPr>
            <w:tcW w:w="2062" w:type="dxa"/>
            <w:tcBorders>
              <w:top w:val="single" w:sz="4" w:space="0" w:color="auto"/>
              <w:left w:val="single" w:sz="4" w:space="0" w:color="auto"/>
              <w:bottom w:val="nil"/>
              <w:right w:val="single" w:sz="4" w:space="0" w:color="auto"/>
            </w:tcBorders>
            <w:shd w:val="clear" w:color="auto" w:fill="002564"/>
            <w:vAlign w:val="bottom"/>
          </w:tcPr>
          <w:p w14:paraId="52C3553D"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rPr>
                <w:b/>
                <w:bCs/>
                <w:color w:val="FFFFFF"/>
                <w:lang w:eastAsia="en-AU"/>
              </w:rPr>
            </w:pPr>
          </w:p>
          <w:p w14:paraId="2AA9EB37"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53B15F97"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56AD100D"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Off</w:t>
            </w:r>
          </w:p>
          <w:p w14:paraId="484DA7A7"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14:paraId="66257ED8" w14:textId="77777777" w:rsidR="00CE091A" w:rsidRPr="00BB77F4" w:rsidRDefault="007D50C4" w:rsidP="007D50C4">
            <w:pPr>
              <w:tabs>
                <w:tab w:val="clear" w:pos="567"/>
                <w:tab w:val="clear" w:pos="1134"/>
                <w:tab w:val="clear" w:pos="1701"/>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478001C1"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Volume</w:t>
            </w:r>
          </w:p>
          <w:p w14:paraId="14D0286D"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Tariff Component -</w:t>
            </w:r>
          </w:p>
          <w:p w14:paraId="10AB92E0"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14:paraId="212E5479" w14:textId="77777777" w:rsidR="00CE091A" w:rsidRPr="00BB77F4" w:rsidRDefault="007D50C4"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096B692C"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78AE6DD6"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56B89510"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023B7D6E"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May</w:t>
            </w:r>
          </w:p>
          <w:p w14:paraId="3F4786AE"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14:paraId="36069103"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14:paraId="34F5FBBA" w14:textId="77777777"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5BC6EE07"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79A66C1D"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008E921F"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Oct</w:t>
            </w:r>
          </w:p>
          <w:p w14:paraId="78884CDB"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14:paraId="1FF96419"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14:paraId="3D81DFBC" w14:textId="77777777"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r>
      <w:tr w:rsidR="00E506BA" w:rsidRPr="00BB77F4" w14:paraId="24EE8E4D" w14:textId="77777777" w:rsidTr="00E506BA">
        <w:trPr>
          <w:trHeight w:val="281"/>
        </w:trPr>
        <w:tc>
          <w:tcPr>
            <w:tcW w:w="2067" w:type="dxa"/>
            <w:tcBorders>
              <w:top w:val="nil"/>
              <w:left w:val="single" w:sz="4" w:space="0" w:color="auto"/>
              <w:bottom w:val="single" w:sz="4" w:space="0" w:color="auto"/>
              <w:right w:val="single" w:sz="4" w:space="0" w:color="auto"/>
            </w:tcBorders>
            <w:vAlign w:val="bottom"/>
          </w:tcPr>
          <w:p w14:paraId="1C6D016B"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0 - 0.5</w:t>
            </w:r>
          </w:p>
        </w:tc>
        <w:tc>
          <w:tcPr>
            <w:tcW w:w="2062" w:type="dxa"/>
            <w:tcBorders>
              <w:top w:val="nil"/>
              <w:left w:val="single" w:sz="4" w:space="0" w:color="auto"/>
              <w:bottom w:val="single" w:sz="4" w:space="0" w:color="auto"/>
              <w:right w:val="single" w:sz="4" w:space="0" w:color="auto"/>
            </w:tcBorders>
            <w:vAlign w:val="center"/>
          </w:tcPr>
          <w:p w14:paraId="1CDC1886"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5.6949 </w:t>
            </w:r>
          </w:p>
        </w:tc>
        <w:tc>
          <w:tcPr>
            <w:tcW w:w="2061" w:type="dxa"/>
            <w:tcBorders>
              <w:top w:val="nil"/>
              <w:left w:val="single" w:sz="4" w:space="0" w:color="auto"/>
              <w:bottom w:val="single" w:sz="4" w:space="0" w:color="auto"/>
              <w:right w:val="single" w:sz="4" w:space="0" w:color="auto"/>
            </w:tcBorders>
            <w:vAlign w:val="center"/>
          </w:tcPr>
          <w:p w14:paraId="42A59E6D" w14:textId="77777777" w:rsidR="00E506BA" w:rsidRPr="00BB77F4" w:rsidRDefault="00E506BA" w:rsidP="004115A9">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w:t>
            </w:r>
            <w:r w:rsidR="004115A9">
              <w:rPr>
                <w:lang w:eastAsia="en-AU"/>
              </w:rPr>
              <w:t>6.6990</w:t>
            </w:r>
            <w:r w:rsidRPr="00947EC4">
              <w:rPr>
                <w:lang w:eastAsia="en-AU"/>
              </w:rPr>
              <w:t xml:space="preserve"> </w:t>
            </w:r>
          </w:p>
        </w:tc>
        <w:tc>
          <w:tcPr>
            <w:tcW w:w="2061" w:type="dxa"/>
            <w:tcBorders>
              <w:top w:val="nil"/>
              <w:left w:val="single" w:sz="4" w:space="0" w:color="auto"/>
              <w:bottom w:val="single" w:sz="4" w:space="0" w:color="auto"/>
              <w:right w:val="single" w:sz="4" w:space="0" w:color="auto"/>
            </w:tcBorders>
            <w:vAlign w:val="center"/>
          </w:tcPr>
          <w:p w14:paraId="66BB9BF4"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6.3647 </w:t>
            </w:r>
          </w:p>
        </w:tc>
        <w:tc>
          <w:tcPr>
            <w:tcW w:w="2061" w:type="dxa"/>
            <w:tcBorders>
              <w:top w:val="nil"/>
              <w:left w:val="single" w:sz="4" w:space="0" w:color="auto"/>
              <w:bottom w:val="single" w:sz="4" w:space="0" w:color="auto"/>
              <w:right w:val="single" w:sz="4" w:space="0" w:color="auto"/>
            </w:tcBorders>
            <w:vAlign w:val="center"/>
          </w:tcPr>
          <w:p w14:paraId="465AD01C"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6.3647 </w:t>
            </w:r>
          </w:p>
        </w:tc>
      </w:tr>
      <w:tr w:rsidR="00E506BA" w:rsidRPr="00BB77F4" w14:paraId="2234F8AE"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6ED5E86D"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0.05 – 0.1</w:t>
            </w:r>
          </w:p>
        </w:tc>
        <w:tc>
          <w:tcPr>
            <w:tcW w:w="2062" w:type="dxa"/>
            <w:tcBorders>
              <w:top w:val="single" w:sz="4" w:space="0" w:color="auto"/>
              <w:left w:val="single" w:sz="4" w:space="0" w:color="auto"/>
              <w:bottom w:val="single" w:sz="4" w:space="0" w:color="auto"/>
              <w:right w:val="single" w:sz="4" w:space="0" w:color="auto"/>
            </w:tcBorders>
            <w:vAlign w:val="center"/>
          </w:tcPr>
          <w:p w14:paraId="1F42903E"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4.0726 </w:t>
            </w:r>
          </w:p>
        </w:tc>
        <w:tc>
          <w:tcPr>
            <w:tcW w:w="2061" w:type="dxa"/>
            <w:tcBorders>
              <w:top w:val="single" w:sz="4" w:space="0" w:color="auto"/>
              <w:left w:val="single" w:sz="4" w:space="0" w:color="auto"/>
              <w:bottom w:val="single" w:sz="4" w:space="0" w:color="auto"/>
              <w:right w:val="single" w:sz="4" w:space="0" w:color="auto"/>
            </w:tcBorders>
            <w:vAlign w:val="center"/>
          </w:tcPr>
          <w:p w14:paraId="57A44AB4" w14:textId="77777777" w:rsidR="00E506BA" w:rsidRPr="00BB77F4" w:rsidRDefault="00E506BA" w:rsidP="004115A9">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w:t>
            </w:r>
            <w:r w:rsidR="004115A9">
              <w:rPr>
                <w:lang w:eastAsia="en-AU"/>
              </w:rPr>
              <w:t>4.7913</w:t>
            </w:r>
            <w:r w:rsidRPr="00947EC4">
              <w:rPr>
                <w:lang w:eastAsia="en-AU"/>
              </w:rPr>
              <w:t xml:space="preserve"> </w:t>
            </w:r>
          </w:p>
        </w:tc>
        <w:tc>
          <w:tcPr>
            <w:tcW w:w="2061" w:type="dxa"/>
            <w:tcBorders>
              <w:top w:val="single" w:sz="4" w:space="0" w:color="auto"/>
              <w:left w:val="single" w:sz="4" w:space="0" w:color="auto"/>
              <w:bottom w:val="single" w:sz="4" w:space="0" w:color="auto"/>
              <w:right w:val="single" w:sz="4" w:space="0" w:color="auto"/>
            </w:tcBorders>
            <w:vAlign w:val="center"/>
          </w:tcPr>
          <w:p w14:paraId="54D2AD5C"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4.5517 </w:t>
            </w:r>
          </w:p>
        </w:tc>
        <w:tc>
          <w:tcPr>
            <w:tcW w:w="2061" w:type="dxa"/>
            <w:tcBorders>
              <w:top w:val="single" w:sz="4" w:space="0" w:color="auto"/>
              <w:left w:val="single" w:sz="4" w:space="0" w:color="auto"/>
              <w:bottom w:val="single" w:sz="4" w:space="0" w:color="auto"/>
              <w:right w:val="single" w:sz="4" w:space="0" w:color="auto"/>
            </w:tcBorders>
            <w:vAlign w:val="center"/>
          </w:tcPr>
          <w:p w14:paraId="315197B0"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4.5517 </w:t>
            </w:r>
          </w:p>
        </w:tc>
      </w:tr>
      <w:tr w:rsidR="00E506BA" w:rsidRPr="00BB77F4" w14:paraId="37E145C2"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6534F876"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0.1 – 0.15</w:t>
            </w:r>
          </w:p>
        </w:tc>
        <w:tc>
          <w:tcPr>
            <w:tcW w:w="2062" w:type="dxa"/>
            <w:tcBorders>
              <w:top w:val="single" w:sz="4" w:space="0" w:color="auto"/>
              <w:left w:val="single" w:sz="4" w:space="0" w:color="auto"/>
              <w:bottom w:val="single" w:sz="4" w:space="0" w:color="auto"/>
              <w:right w:val="single" w:sz="4" w:space="0" w:color="auto"/>
            </w:tcBorders>
            <w:vAlign w:val="center"/>
          </w:tcPr>
          <w:p w14:paraId="3C2CAB1F"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2.1063 </w:t>
            </w:r>
          </w:p>
        </w:tc>
        <w:tc>
          <w:tcPr>
            <w:tcW w:w="2061" w:type="dxa"/>
            <w:tcBorders>
              <w:top w:val="single" w:sz="4" w:space="0" w:color="auto"/>
              <w:left w:val="single" w:sz="4" w:space="0" w:color="auto"/>
              <w:bottom w:val="single" w:sz="4" w:space="0" w:color="auto"/>
              <w:right w:val="single" w:sz="4" w:space="0" w:color="auto"/>
            </w:tcBorders>
            <w:vAlign w:val="center"/>
          </w:tcPr>
          <w:p w14:paraId="18AD9F74" w14:textId="77777777" w:rsidR="00E506BA" w:rsidRPr="00BB77F4" w:rsidRDefault="00E506BA" w:rsidP="004115A9">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w:t>
            </w:r>
            <w:r w:rsidR="004115A9">
              <w:rPr>
                <w:lang w:eastAsia="en-AU"/>
              </w:rPr>
              <w:t>2.4771</w:t>
            </w:r>
            <w:r w:rsidRPr="00947EC4">
              <w:rPr>
                <w:lang w:eastAsia="en-AU"/>
              </w:rPr>
              <w:t xml:space="preserve"> </w:t>
            </w:r>
          </w:p>
        </w:tc>
        <w:tc>
          <w:tcPr>
            <w:tcW w:w="2061" w:type="dxa"/>
            <w:tcBorders>
              <w:top w:val="single" w:sz="4" w:space="0" w:color="auto"/>
              <w:left w:val="single" w:sz="4" w:space="0" w:color="auto"/>
              <w:bottom w:val="single" w:sz="4" w:space="0" w:color="auto"/>
              <w:right w:val="single" w:sz="4" w:space="0" w:color="auto"/>
            </w:tcBorders>
            <w:vAlign w:val="center"/>
          </w:tcPr>
          <w:p w14:paraId="57CADACA"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2.3541 </w:t>
            </w:r>
          </w:p>
        </w:tc>
        <w:tc>
          <w:tcPr>
            <w:tcW w:w="2061" w:type="dxa"/>
            <w:tcBorders>
              <w:top w:val="single" w:sz="4" w:space="0" w:color="auto"/>
              <w:left w:val="single" w:sz="4" w:space="0" w:color="auto"/>
              <w:bottom w:val="single" w:sz="4" w:space="0" w:color="auto"/>
              <w:right w:val="single" w:sz="4" w:space="0" w:color="auto"/>
            </w:tcBorders>
            <w:vAlign w:val="center"/>
          </w:tcPr>
          <w:p w14:paraId="1C385353"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2.3541 </w:t>
            </w:r>
          </w:p>
        </w:tc>
      </w:tr>
      <w:tr w:rsidR="00E506BA" w:rsidRPr="00BB77F4" w14:paraId="7ED65800"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583DFC91"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&gt;0.15 –0.25</w:t>
            </w:r>
          </w:p>
        </w:tc>
        <w:tc>
          <w:tcPr>
            <w:tcW w:w="2062" w:type="dxa"/>
            <w:tcBorders>
              <w:top w:val="single" w:sz="4" w:space="0" w:color="auto"/>
              <w:left w:val="single" w:sz="4" w:space="0" w:color="auto"/>
              <w:bottom w:val="single" w:sz="4" w:space="0" w:color="auto"/>
              <w:right w:val="single" w:sz="4" w:space="0" w:color="auto"/>
            </w:tcBorders>
            <w:vAlign w:val="center"/>
          </w:tcPr>
          <w:p w14:paraId="5D0F1F64"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1.0656 </w:t>
            </w:r>
          </w:p>
        </w:tc>
        <w:tc>
          <w:tcPr>
            <w:tcW w:w="2061" w:type="dxa"/>
            <w:tcBorders>
              <w:top w:val="single" w:sz="4" w:space="0" w:color="auto"/>
              <w:left w:val="single" w:sz="4" w:space="0" w:color="auto"/>
              <w:bottom w:val="single" w:sz="4" w:space="0" w:color="auto"/>
              <w:right w:val="single" w:sz="4" w:space="0" w:color="auto"/>
            </w:tcBorders>
            <w:vAlign w:val="center"/>
          </w:tcPr>
          <w:p w14:paraId="28341B91" w14:textId="77777777" w:rsidR="00E506BA" w:rsidRPr="00BB77F4" w:rsidRDefault="00E506BA" w:rsidP="004115A9">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w:t>
            </w:r>
            <w:r w:rsidR="004115A9">
              <w:rPr>
                <w:lang w:eastAsia="en-AU"/>
              </w:rPr>
              <w:t>1.2537</w:t>
            </w:r>
            <w:r w:rsidRPr="00947EC4">
              <w:rPr>
                <w:lang w:eastAsia="en-AU"/>
              </w:rPr>
              <w:t xml:space="preserve"> </w:t>
            </w:r>
          </w:p>
        </w:tc>
        <w:tc>
          <w:tcPr>
            <w:tcW w:w="2061" w:type="dxa"/>
            <w:tcBorders>
              <w:top w:val="single" w:sz="4" w:space="0" w:color="auto"/>
              <w:left w:val="single" w:sz="4" w:space="0" w:color="auto"/>
              <w:bottom w:val="single" w:sz="4" w:space="0" w:color="auto"/>
              <w:right w:val="single" w:sz="4" w:space="0" w:color="auto"/>
            </w:tcBorders>
            <w:vAlign w:val="center"/>
          </w:tcPr>
          <w:p w14:paraId="72125427"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1.1910 </w:t>
            </w:r>
          </w:p>
        </w:tc>
        <w:tc>
          <w:tcPr>
            <w:tcW w:w="2061" w:type="dxa"/>
            <w:tcBorders>
              <w:top w:val="single" w:sz="4" w:space="0" w:color="auto"/>
              <w:left w:val="single" w:sz="4" w:space="0" w:color="auto"/>
              <w:bottom w:val="single" w:sz="4" w:space="0" w:color="auto"/>
              <w:right w:val="single" w:sz="4" w:space="0" w:color="auto"/>
            </w:tcBorders>
            <w:vAlign w:val="center"/>
          </w:tcPr>
          <w:p w14:paraId="44334B23"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1.1910 </w:t>
            </w:r>
          </w:p>
        </w:tc>
      </w:tr>
      <w:tr w:rsidR="00E506BA" w:rsidRPr="00BB77F4" w14:paraId="4073C63E"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7FFAF37A"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&gt;0.25</w:t>
            </w:r>
          </w:p>
        </w:tc>
        <w:tc>
          <w:tcPr>
            <w:tcW w:w="2062" w:type="dxa"/>
            <w:tcBorders>
              <w:top w:val="single" w:sz="4" w:space="0" w:color="auto"/>
              <w:left w:val="single" w:sz="4" w:space="0" w:color="auto"/>
              <w:bottom w:val="single" w:sz="4" w:space="0" w:color="auto"/>
              <w:right w:val="single" w:sz="4" w:space="0" w:color="auto"/>
            </w:tcBorders>
            <w:vAlign w:val="center"/>
          </w:tcPr>
          <w:p w14:paraId="595B9CB5"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0.8014 </w:t>
            </w:r>
          </w:p>
        </w:tc>
        <w:tc>
          <w:tcPr>
            <w:tcW w:w="2061" w:type="dxa"/>
            <w:tcBorders>
              <w:top w:val="single" w:sz="4" w:space="0" w:color="auto"/>
              <w:left w:val="single" w:sz="4" w:space="0" w:color="auto"/>
              <w:bottom w:val="single" w:sz="4" w:space="0" w:color="auto"/>
              <w:right w:val="single" w:sz="4" w:space="0" w:color="auto"/>
            </w:tcBorders>
            <w:vAlign w:val="center"/>
          </w:tcPr>
          <w:p w14:paraId="2A97C2AB" w14:textId="77777777" w:rsidR="00E506BA" w:rsidRPr="00BB77F4" w:rsidRDefault="00E506BA" w:rsidP="004115A9">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w:t>
            </w:r>
            <w:r w:rsidR="004115A9">
              <w:rPr>
                <w:lang w:eastAsia="en-AU"/>
              </w:rPr>
              <w:t>0.9304</w:t>
            </w:r>
            <w:r w:rsidRPr="00947EC4">
              <w:rPr>
                <w:lang w:eastAsia="en-AU"/>
              </w:rPr>
              <w:t xml:space="preserve"> </w:t>
            </w:r>
          </w:p>
        </w:tc>
        <w:tc>
          <w:tcPr>
            <w:tcW w:w="2061" w:type="dxa"/>
            <w:tcBorders>
              <w:top w:val="single" w:sz="4" w:space="0" w:color="auto"/>
              <w:left w:val="single" w:sz="4" w:space="0" w:color="auto"/>
              <w:bottom w:val="single" w:sz="4" w:space="0" w:color="auto"/>
              <w:right w:val="single" w:sz="4" w:space="0" w:color="auto"/>
            </w:tcBorders>
            <w:vAlign w:val="center"/>
          </w:tcPr>
          <w:p w14:paraId="1B13D7B7"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0.8956 </w:t>
            </w:r>
          </w:p>
        </w:tc>
        <w:tc>
          <w:tcPr>
            <w:tcW w:w="2061" w:type="dxa"/>
            <w:tcBorders>
              <w:top w:val="single" w:sz="4" w:space="0" w:color="auto"/>
              <w:left w:val="single" w:sz="4" w:space="0" w:color="auto"/>
              <w:bottom w:val="single" w:sz="4" w:space="0" w:color="auto"/>
              <w:right w:val="single" w:sz="4" w:space="0" w:color="auto"/>
            </w:tcBorders>
            <w:vAlign w:val="center"/>
          </w:tcPr>
          <w:p w14:paraId="634746CB"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0.8956 </w:t>
            </w:r>
          </w:p>
        </w:tc>
      </w:tr>
    </w:tbl>
    <w:p w14:paraId="348912F7" w14:textId="77777777" w:rsidR="00CE091A" w:rsidRDefault="00CE091A" w:rsidP="008F217F">
      <w:pPr>
        <w:pStyle w:val="Multinettext"/>
      </w:pPr>
    </w:p>
    <w:p w14:paraId="09A94A6D" w14:textId="77777777" w:rsidR="00CE091A" w:rsidRPr="00C06CED" w:rsidRDefault="00CE091A" w:rsidP="00EA69BF">
      <w:pPr>
        <w:pStyle w:val="Multinetsmallheadingmargin"/>
      </w:pPr>
      <w:r w:rsidRPr="00C06CED">
        <w:t>Haulage Reference Tariff - Non-residential V</w:t>
      </w:r>
    </w:p>
    <w:p w14:paraId="3E98F005" w14:textId="77777777" w:rsidR="00CE091A" w:rsidRPr="00EA69BF" w:rsidRDefault="00CE091A" w:rsidP="00EA69BF">
      <w:pPr>
        <w:pStyle w:val="Multinetsmallheading"/>
      </w:pPr>
      <w:r w:rsidRPr="00C06CED">
        <w:t>Applicability</w:t>
      </w:r>
    </w:p>
    <w:p w14:paraId="0C3CC10B" w14:textId="77777777" w:rsidR="00CE091A" w:rsidRDefault="00CE091A" w:rsidP="00EA69BF">
      <w:pPr>
        <w:pStyle w:val="Multinettext"/>
      </w:pPr>
      <w:r w:rsidRPr="009976F8">
        <w:t>A Distribution Supply Point will be assigned to Haulage Reference Tariff - Non-residential V if it</w:t>
      </w:r>
      <w:r>
        <w:t xml:space="preserve"> </w:t>
      </w:r>
      <w:r w:rsidRPr="009976F8">
        <w:t>has the following characteristics:</w:t>
      </w:r>
    </w:p>
    <w:p w14:paraId="11C67294" w14:textId="77777777" w:rsidR="00CE091A" w:rsidRDefault="00CE091A" w:rsidP="00A33385">
      <w:pPr>
        <w:pStyle w:val="MultinetH3"/>
        <w:numPr>
          <w:ilvl w:val="2"/>
          <w:numId w:val="23"/>
        </w:numPr>
      </w:pPr>
      <w:r w:rsidRPr="009976F8">
        <w:t>the User's Customer at the Distribution Supply Point is a Non-residential Customer; and</w:t>
      </w:r>
    </w:p>
    <w:p w14:paraId="0526585C" w14:textId="77777777" w:rsidR="00CE091A" w:rsidRPr="009976F8" w:rsidRDefault="00CE091A" w:rsidP="00D31A69">
      <w:pPr>
        <w:pStyle w:val="Multinetschh3"/>
        <w:numPr>
          <w:ilvl w:val="2"/>
          <w:numId w:val="13"/>
        </w:numPr>
      </w:pPr>
      <w:r w:rsidRPr="009976F8">
        <w:t>the Distribution Supply Point is not to be assigned to Haulage Reference Tariff – Non</w:t>
      </w:r>
      <w:r>
        <w:t>-</w:t>
      </w:r>
      <w:r w:rsidRPr="009976F8">
        <w:t>residential</w:t>
      </w:r>
      <w:r>
        <w:t xml:space="preserve"> </w:t>
      </w:r>
      <w:r w:rsidRPr="009976F8">
        <w:t>D or Haulage Reference Tariff – Non-residential L in accordance with clause1 and this Schedule</w:t>
      </w:r>
      <w:r w:rsidR="00A33385">
        <w:t> </w:t>
      </w:r>
      <w:r w:rsidRPr="009976F8">
        <w:t>1; and</w:t>
      </w:r>
    </w:p>
    <w:p w14:paraId="2B186491" w14:textId="77777777" w:rsidR="00CE091A" w:rsidRPr="009976F8" w:rsidRDefault="00CE091A" w:rsidP="00D31A69">
      <w:pPr>
        <w:pStyle w:val="Multinetschh3"/>
        <w:numPr>
          <w:ilvl w:val="2"/>
          <w:numId w:val="13"/>
        </w:numPr>
      </w:pPr>
      <w:r w:rsidRPr="009976F8">
        <w:t>the Distribution Supply Point is not located within the Gippsland Towns area or Yarra</w:t>
      </w:r>
      <w:r>
        <w:t xml:space="preserve"> </w:t>
      </w:r>
      <w:r w:rsidRPr="009976F8">
        <w:t>Valley Town</w:t>
      </w:r>
      <w:r w:rsidR="00A33385">
        <w:t xml:space="preserve"> area described in Schedule </w:t>
      </w:r>
      <w:r w:rsidRPr="009976F8">
        <w:t>3.</w:t>
      </w:r>
    </w:p>
    <w:p w14:paraId="61D6C96B" w14:textId="77777777" w:rsidR="00CE091A" w:rsidRPr="00C06CED" w:rsidRDefault="00CE091A" w:rsidP="00C06CED">
      <w:pPr>
        <w:pStyle w:val="Multinetsmallheading"/>
      </w:pPr>
      <w:r w:rsidRPr="00C06CED">
        <w:lastRenderedPageBreak/>
        <w:t>Tariff Structure</w:t>
      </w:r>
    </w:p>
    <w:p w14:paraId="07F9F74D" w14:textId="77777777" w:rsidR="00CE091A" w:rsidRPr="009976F8" w:rsidRDefault="00CE091A" w:rsidP="00357C93">
      <w:pPr>
        <w:pStyle w:val="Multinettext"/>
      </w:pPr>
      <w:r w:rsidRPr="009976F8">
        <w:t xml:space="preserve">Distribution Fixed </w:t>
      </w:r>
      <w:r w:rsidRPr="00357C93">
        <w:t>Tariff</w:t>
      </w:r>
      <w:r w:rsidRPr="009976F8">
        <w:t xml:space="preserve"> Component </w:t>
      </w:r>
      <w:r w:rsidR="00C23724">
        <w:t>$0.</w:t>
      </w:r>
      <w:r w:rsidR="00E506BA">
        <w:t xml:space="preserve">2465 </w:t>
      </w:r>
      <w:r w:rsidRPr="009976F8">
        <w:t>per day (exclusive of GST) as at</w:t>
      </w:r>
      <w:r>
        <w:t xml:space="preserve"> 1</w:t>
      </w:r>
      <w:r w:rsidR="00A33385">
        <w:t> </w:t>
      </w:r>
      <w:r w:rsidR="00E506BA">
        <w:t xml:space="preserve">July </w:t>
      </w:r>
      <w:r>
        <w:t>2013</w:t>
      </w:r>
      <w:r w:rsidRPr="009976F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9"/>
        <w:gridCol w:w="2015"/>
        <w:gridCol w:w="2014"/>
        <w:gridCol w:w="2014"/>
        <w:gridCol w:w="2014"/>
      </w:tblGrid>
      <w:tr w:rsidR="00CE091A" w:rsidRPr="00BB77F4" w14:paraId="2D80B19D" w14:textId="77777777">
        <w:trPr>
          <w:trHeight w:val="1188"/>
        </w:trPr>
        <w:tc>
          <w:tcPr>
            <w:tcW w:w="2067" w:type="dxa"/>
            <w:tcBorders>
              <w:top w:val="single" w:sz="4" w:space="0" w:color="auto"/>
              <w:left w:val="single" w:sz="4" w:space="0" w:color="auto"/>
              <w:bottom w:val="nil"/>
              <w:right w:val="single" w:sz="4" w:space="0" w:color="auto"/>
            </w:tcBorders>
            <w:shd w:val="clear" w:color="auto" w:fill="002564"/>
            <w:vAlign w:val="bottom"/>
          </w:tcPr>
          <w:p w14:paraId="1B90E7E4"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211CE208"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6C181C54"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7403B108"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4CAB7D1C"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69EB8917"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Consumption</w:t>
            </w:r>
          </w:p>
          <w:p w14:paraId="0BF7231B"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Range (GJ/day)</w:t>
            </w:r>
          </w:p>
        </w:tc>
        <w:tc>
          <w:tcPr>
            <w:tcW w:w="2062" w:type="dxa"/>
            <w:tcBorders>
              <w:top w:val="single" w:sz="4" w:space="0" w:color="auto"/>
              <w:left w:val="single" w:sz="4" w:space="0" w:color="auto"/>
              <w:bottom w:val="nil"/>
              <w:right w:val="single" w:sz="4" w:space="0" w:color="auto"/>
            </w:tcBorders>
            <w:shd w:val="clear" w:color="auto" w:fill="002564"/>
            <w:vAlign w:val="bottom"/>
          </w:tcPr>
          <w:p w14:paraId="230A7DEE"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rPr>
                <w:b/>
                <w:bCs/>
                <w:color w:val="FFFFFF"/>
                <w:lang w:eastAsia="en-AU"/>
              </w:rPr>
            </w:pPr>
          </w:p>
          <w:p w14:paraId="648DD300"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2FE4820A"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6C5D87B5"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Off</w:t>
            </w:r>
          </w:p>
          <w:p w14:paraId="5B2C0EEF"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14:paraId="4445BB1E" w14:textId="77777777" w:rsidR="00CE091A" w:rsidRPr="00BB77F4" w:rsidRDefault="007D50C4" w:rsidP="007D50C4">
            <w:pPr>
              <w:tabs>
                <w:tab w:val="clear" w:pos="567"/>
                <w:tab w:val="clear" w:pos="1134"/>
                <w:tab w:val="clear" w:pos="1701"/>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42285500"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Volume</w:t>
            </w:r>
          </w:p>
          <w:p w14:paraId="2051B872"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Tariff Component -</w:t>
            </w:r>
          </w:p>
          <w:p w14:paraId="7A1D9FEA"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14:paraId="5D8CBE2E" w14:textId="77777777" w:rsidR="00CE091A" w:rsidRPr="00BB77F4" w:rsidRDefault="007D50C4"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7B68D362"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7F824D49"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44DBDEEF"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42044294"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May</w:t>
            </w:r>
          </w:p>
          <w:p w14:paraId="387AF3BE"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14:paraId="5FE5A0E7"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14:paraId="075AB8CE" w14:textId="77777777"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3E70661E"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790A57F9"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1CDDEBD0"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Oct</w:t>
            </w:r>
          </w:p>
          <w:p w14:paraId="08AC43E3"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14:paraId="53B50D37"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14:paraId="63C8E832" w14:textId="77777777"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r>
      <w:tr w:rsidR="00E506BA" w:rsidRPr="00BB77F4" w14:paraId="07F4DCA5" w14:textId="77777777" w:rsidTr="00E506BA">
        <w:trPr>
          <w:trHeight w:val="281"/>
        </w:trPr>
        <w:tc>
          <w:tcPr>
            <w:tcW w:w="2067" w:type="dxa"/>
            <w:tcBorders>
              <w:top w:val="nil"/>
              <w:left w:val="single" w:sz="4" w:space="0" w:color="auto"/>
              <w:bottom w:val="single" w:sz="4" w:space="0" w:color="auto"/>
              <w:right w:val="single" w:sz="4" w:space="0" w:color="auto"/>
            </w:tcBorders>
            <w:vAlign w:val="bottom"/>
          </w:tcPr>
          <w:p w14:paraId="3D2A99A5"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0 - 0.5</w:t>
            </w:r>
          </w:p>
        </w:tc>
        <w:tc>
          <w:tcPr>
            <w:tcW w:w="2062" w:type="dxa"/>
            <w:tcBorders>
              <w:top w:val="nil"/>
              <w:left w:val="single" w:sz="4" w:space="0" w:color="auto"/>
              <w:bottom w:val="single" w:sz="4" w:space="0" w:color="auto"/>
              <w:right w:val="single" w:sz="4" w:space="0" w:color="auto"/>
            </w:tcBorders>
            <w:vAlign w:val="center"/>
          </w:tcPr>
          <w:p w14:paraId="26551EF7"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2.5346 </w:t>
            </w:r>
          </w:p>
        </w:tc>
        <w:tc>
          <w:tcPr>
            <w:tcW w:w="2061" w:type="dxa"/>
            <w:tcBorders>
              <w:top w:val="nil"/>
              <w:left w:val="single" w:sz="4" w:space="0" w:color="auto"/>
              <w:bottom w:val="single" w:sz="4" w:space="0" w:color="auto"/>
              <w:right w:val="single" w:sz="4" w:space="0" w:color="auto"/>
            </w:tcBorders>
            <w:vAlign w:val="center"/>
          </w:tcPr>
          <w:p w14:paraId="2A91C345"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3.0455 </w:t>
            </w:r>
          </w:p>
        </w:tc>
        <w:tc>
          <w:tcPr>
            <w:tcW w:w="2061" w:type="dxa"/>
            <w:tcBorders>
              <w:top w:val="nil"/>
              <w:left w:val="single" w:sz="4" w:space="0" w:color="auto"/>
              <w:bottom w:val="single" w:sz="4" w:space="0" w:color="auto"/>
              <w:right w:val="single" w:sz="4" w:space="0" w:color="auto"/>
            </w:tcBorders>
            <w:vAlign w:val="center"/>
          </w:tcPr>
          <w:p w14:paraId="34FD0A3B"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2.7949 </w:t>
            </w:r>
          </w:p>
        </w:tc>
        <w:tc>
          <w:tcPr>
            <w:tcW w:w="2061" w:type="dxa"/>
            <w:tcBorders>
              <w:top w:val="nil"/>
              <w:left w:val="single" w:sz="4" w:space="0" w:color="auto"/>
              <w:bottom w:val="single" w:sz="4" w:space="0" w:color="auto"/>
              <w:right w:val="single" w:sz="4" w:space="0" w:color="auto"/>
            </w:tcBorders>
            <w:vAlign w:val="center"/>
          </w:tcPr>
          <w:p w14:paraId="6A7E3CF1"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2.7949 </w:t>
            </w:r>
          </w:p>
        </w:tc>
      </w:tr>
      <w:tr w:rsidR="00E506BA" w:rsidRPr="00BB77F4" w14:paraId="0AC05111"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57C1596B"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0.05 – 0.1</w:t>
            </w:r>
          </w:p>
        </w:tc>
        <w:tc>
          <w:tcPr>
            <w:tcW w:w="2062" w:type="dxa"/>
            <w:tcBorders>
              <w:top w:val="single" w:sz="4" w:space="0" w:color="auto"/>
              <w:left w:val="single" w:sz="4" w:space="0" w:color="auto"/>
              <w:bottom w:val="single" w:sz="4" w:space="0" w:color="auto"/>
              <w:right w:val="single" w:sz="4" w:space="0" w:color="auto"/>
            </w:tcBorders>
            <w:vAlign w:val="center"/>
          </w:tcPr>
          <w:p w14:paraId="2F902F8B"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1.6751 </w:t>
            </w:r>
          </w:p>
        </w:tc>
        <w:tc>
          <w:tcPr>
            <w:tcW w:w="2061" w:type="dxa"/>
            <w:tcBorders>
              <w:top w:val="single" w:sz="4" w:space="0" w:color="auto"/>
              <w:left w:val="single" w:sz="4" w:space="0" w:color="auto"/>
              <w:bottom w:val="single" w:sz="4" w:space="0" w:color="auto"/>
              <w:right w:val="single" w:sz="4" w:space="0" w:color="auto"/>
            </w:tcBorders>
            <w:vAlign w:val="center"/>
          </w:tcPr>
          <w:p w14:paraId="497CC0E3"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1.9274 </w:t>
            </w:r>
          </w:p>
        </w:tc>
        <w:tc>
          <w:tcPr>
            <w:tcW w:w="2061" w:type="dxa"/>
            <w:tcBorders>
              <w:top w:val="single" w:sz="4" w:space="0" w:color="auto"/>
              <w:left w:val="single" w:sz="4" w:space="0" w:color="auto"/>
              <w:bottom w:val="single" w:sz="4" w:space="0" w:color="auto"/>
              <w:right w:val="single" w:sz="4" w:space="0" w:color="auto"/>
            </w:tcBorders>
            <w:vAlign w:val="center"/>
          </w:tcPr>
          <w:p w14:paraId="520092B0"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1.7347 </w:t>
            </w:r>
          </w:p>
        </w:tc>
        <w:tc>
          <w:tcPr>
            <w:tcW w:w="2061" w:type="dxa"/>
            <w:tcBorders>
              <w:top w:val="single" w:sz="4" w:space="0" w:color="auto"/>
              <w:left w:val="single" w:sz="4" w:space="0" w:color="auto"/>
              <w:bottom w:val="single" w:sz="4" w:space="0" w:color="auto"/>
              <w:right w:val="single" w:sz="4" w:space="0" w:color="auto"/>
            </w:tcBorders>
            <w:vAlign w:val="center"/>
          </w:tcPr>
          <w:p w14:paraId="7B085C0D"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1.7347 </w:t>
            </w:r>
          </w:p>
        </w:tc>
      </w:tr>
      <w:tr w:rsidR="00E506BA" w:rsidRPr="00BB77F4" w14:paraId="51AB86A1"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0EF2B3D9"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0.1 – 0.15</w:t>
            </w:r>
          </w:p>
        </w:tc>
        <w:tc>
          <w:tcPr>
            <w:tcW w:w="2062" w:type="dxa"/>
            <w:tcBorders>
              <w:top w:val="single" w:sz="4" w:space="0" w:color="auto"/>
              <w:left w:val="single" w:sz="4" w:space="0" w:color="auto"/>
              <w:bottom w:val="single" w:sz="4" w:space="0" w:color="auto"/>
              <w:right w:val="single" w:sz="4" w:space="0" w:color="auto"/>
            </w:tcBorders>
            <w:vAlign w:val="center"/>
          </w:tcPr>
          <w:p w14:paraId="0FEA47EE"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1.0026 </w:t>
            </w:r>
          </w:p>
        </w:tc>
        <w:tc>
          <w:tcPr>
            <w:tcW w:w="2061" w:type="dxa"/>
            <w:tcBorders>
              <w:top w:val="single" w:sz="4" w:space="0" w:color="auto"/>
              <w:left w:val="single" w:sz="4" w:space="0" w:color="auto"/>
              <w:bottom w:val="single" w:sz="4" w:space="0" w:color="auto"/>
              <w:right w:val="single" w:sz="4" w:space="0" w:color="auto"/>
            </w:tcBorders>
            <w:vAlign w:val="center"/>
          </w:tcPr>
          <w:p w14:paraId="29D61C80"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1.1565 </w:t>
            </w:r>
          </w:p>
        </w:tc>
        <w:tc>
          <w:tcPr>
            <w:tcW w:w="2061" w:type="dxa"/>
            <w:tcBorders>
              <w:top w:val="single" w:sz="4" w:space="0" w:color="auto"/>
              <w:left w:val="single" w:sz="4" w:space="0" w:color="auto"/>
              <w:bottom w:val="single" w:sz="4" w:space="0" w:color="auto"/>
              <w:right w:val="single" w:sz="4" w:space="0" w:color="auto"/>
            </w:tcBorders>
            <w:vAlign w:val="center"/>
          </w:tcPr>
          <w:p w14:paraId="16102655"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1.0987 </w:t>
            </w:r>
          </w:p>
        </w:tc>
        <w:tc>
          <w:tcPr>
            <w:tcW w:w="2061" w:type="dxa"/>
            <w:tcBorders>
              <w:top w:val="single" w:sz="4" w:space="0" w:color="auto"/>
              <w:left w:val="single" w:sz="4" w:space="0" w:color="auto"/>
              <w:bottom w:val="single" w:sz="4" w:space="0" w:color="auto"/>
              <w:right w:val="single" w:sz="4" w:space="0" w:color="auto"/>
            </w:tcBorders>
            <w:vAlign w:val="center"/>
          </w:tcPr>
          <w:p w14:paraId="049B3777"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1.0987 </w:t>
            </w:r>
          </w:p>
        </w:tc>
      </w:tr>
      <w:tr w:rsidR="00E506BA" w:rsidRPr="00BB77F4" w14:paraId="69CDFAAF"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3C58A362"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&gt;0.15 –0.25</w:t>
            </w:r>
          </w:p>
        </w:tc>
        <w:tc>
          <w:tcPr>
            <w:tcW w:w="2062" w:type="dxa"/>
            <w:tcBorders>
              <w:top w:val="single" w:sz="4" w:space="0" w:color="auto"/>
              <w:left w:val="single" w:sz="4" w:space="0" w:color="auto"/>
              <w:bottom w:val="single" w:sz="4" w:space="0" w:color="auto"/>
              <w:right w:val="single" w:sz="4" w:space="0" w:color="auto"/>
            </w:tcBorders>
            <w:vAlign w:val="center"/>
          </w:tcPr>
          <w:p w14:paraId="2F80B8B9"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0.6076 </w:t>
            </w:r>
          </w:p>
        </w:tc>
        <w:tc>
          <w:tcPr>
            <w:tcW w:w="2061" w:type="dxa"/>
            <w:tcBorders>
              <w:top w:val="single" w:sz="4" w:space="0" w:color="auto"/>
              <w:left w:val="single" w:sz="4" w:space="0" w:color="auto"/>
              <w:bottom w:val="single" w:sz="4" w:space="0" w:color="auto"/>
              <w:right w:val="single" w:sz="4" w:space="0" w:color="auto"/>
            </w:tcBorders>
            <w:vAlign w:val="center"/>
          </w:tcPr>
          <w:p w14:paraId="783B6E0A"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0.6436 </w:t>
            </w:r>
          </w:p>
        </w:tc>
        <w:tc>
          <w:tcPr>
            <w:tcW w:w="2061" w:type="dxa"/>
            <w:tcBorders>
              <w:top w:val="single" w:sz="4" w:space="0" w:color="auto"/>
              <w:left w:val="single" w:sz="4" w:space="0" w:color="auto"/>
              <w:bottom w:val="single" w:sz="4" w:space="0" w:color="auto"/>
              <w:right w:val="single" w:sz="4" w:space="0" w:color="auto"/>
            </w:tcBorders>
            <w:vAlign w:val="center"/>
          </w:tcPr>
          <w:p w14:paraId="1AF977DC"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0.6271 </w:t>
            </w:r>
          </w:p>
        </w:tc>
        <w:tc>
          <w:tcPr>
            <w:tcW w:w="2061" w:type="dxa"/>
            <w:tcBorders>
              <w:top w:val="single" w:sz="4" w:space="0" w:color="auto"/>
              <w:left w:val="single" w:sz="4" w:space="0" w:color="auto"/>
              <w:bottom w:val="single" w:sz="4" w:space="0" w:color="auto"/>
              <w:right w:val="single" w:sz="4" w:space="0" w:color="auto"/>
            </w:tcBorders>
            <w:vAlign w:val="center"/>
          </w:tcPr>
          <w:p w14:paraId="6F780112"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0.6271 </w:t>
            </w:r>
          </w:p>
        </w:tc>
      </w:tr>
      <w:tr w:rsidR="00E506BA" w:rsidRPr="00BB77F4" w14:paraId="68BF0D1A"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1E170230"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&gt;0.25</w:t>
            </w:r>
          </w:p>
        </w:tc>
        <w:tc>
          <w:tcPr>
            <w:tcW w:w="2062" w:type="dxa"/>
            <w:tcBorders>
              <w:top w:val="single" w:sz="4" w:space="0" w:color="auto"/>
              <w:left w:val="single" w:sz="4" w:space="0" w:color="auto"/>
              <w:bottom w:val="single" w:sz="4" w:space="0" w:color="auto"/>
              <w:right w:val="single" w:sz="4" w:space="0" w:color="auto"/>
            </w:tcBorders>
            <w:vAlign w:val="center"/>
          </w:tcPr>
          <w:p w14:paraId="73BBB384"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0.1716 </w:t>
            </w:r>
          </w:p>
        </w:tc>
        <w:tc>
          <w:tcPr>
            <w:tcW w:w="2061" w:type="dxa"/>
            <w:tcBorders>
              <w:top w:val="single" w:sz="4" w:space="0" w:color="auto"/>
              <w:left w:val="single" w:sz="4" w:space="0" w:color="auto"/>
              <w:bottom w:val="single" w:sz="4" w:space="0" w:color="auto"/>
              <w:right w:val="single" w:sz="4" w:space="0" w:color="auto"/>
            </w:tcBorders>
            <w:vAlign w:val="center"/>
          </w:tcPr>
          <w:p w14:paraId="02E2C51E"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0.2148 </w:t>
            </w:r>
          </w:p>
        </w:tc>
        <w:tc>
          <w:tcPr>
            <w:tcW w:w="2061" w:type="dxa"/>
            <w:tcBorders>
              <w:top w:val="single" w:sz="4" w:space="0" w:color="auto"/>
              <w:left w:val="single" w:sz="4" w:space="0" w:color="auto"/>
              <w:bottom w:val="single" w:sz="4" w:space="0" w:color="auto"/>
              <w:right w:val="single" w:sz="4" w:space="0" w:color="auto"/>
            </w:tcBorders>
            <w:vAlign w:val="center"/>
          </w:tcPr>
          <w:p w14:paraId="50B0D49B"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0.1932 </w:t>
            </w:r>
          </w:p>
        </w:tc>
        <w:tc>
          <w:tcPr>
            <w:tcW w:w="2061" w:type="dxa"/>
            <w:tcBorders>
              <w:top w:val="single" w:sz="4" w:space="0" w:color="auto"/>
              <w:left w:val="single" w:sz="4" w:space="0" w:color="auto"/>
              <w:bottom w:val="single" w:sz="4" w:space="0" w:color="auto"/>
              <w:right w:val="single" w:sz="4" w:space="0" w:color="auto"/>
            </w:tcBorders>
            <w:vAlign w:val="center"/>
          </w:tcPr>
          <w:p w14:paraId="2AD92DCE"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0.1932 </w:t>
            </w:r>
          </w:p>
        </w:tc>
      </w:tr>
    </w:tbl>
    <w:p w14:paraId="0466936A" w14:textId="77777777" w:rsidR="00CE091A" w:rsidRDefault="00CE091A" w:rsidP="00D22114">
      <w:pPr>
        <w:pStyle w:val="Multinettext"/>
      </w:pPr>
    </w:p>
    <w:p w14:paraId="6E31EB5F" w14:textId="77777777" w:rsidR="00CE091A" w:rsidRPr="00C06CED" w:rsidRDefault="00CE091A" w:rsidP="00EA69BF">
      <w:pPr>
        <w:pStyle w:val="Multinetsmallheadingmargin"/>
      </w:pPr>
      <w:r w:rsidRPr="00C06CED">
        <w:t>Haulage Reference Tariff –Non-residential L</w:t>
      </w:r>
    </w:p>
    <w:p w14:paraId="0C1F9F9D" w14:textId="77777777" w:rsidR="00CE091A" w:rsidRPr="00EA69BF" w:rsidRDefault="00CE091A" w:rsidP="00EA69BF">
      <w:pPr>
        <w:pStyle w:val="Multinetsmallheading"/>
      </w:pPr>
      <w:r w:rsidRPr="00C06CED">
        <w:t>Applicability</w:t>
      </w:r>
    </w:p>
    <w:p w14:paraId="343B0681" w14:textId="77777777" w:rsidR="00CE091A" w:rsidRDefault="00CE091A" w:rsidP="008F217F">
      <w:pPr>
        <w:pStyle w:val="Multinettext"/>
      </w:pPr>
      <w:r w:rsidRPr="009976F8">
        <w:t>A Distribution Supply Point will be assigned to Haulage Reference Tariff - Non-residential L if it</w:t>
      </w:r>
      <w:r>
        <w:t xml:space="preserve"> </w:t>
      </w:r>
      <w:r w:rsidRPr="009976F8">
        <w:t>meets the following characteristics:</w:t>
      </w:r>
    </w:p>
    <w:p w14:paraId="57754CBE" w14:textId="77777777" w:rsidR="00CE091A" w:rsidRPr="00AA7D3C" w:rsidRDefault="00CE091A" w:rsidP="00A33385">
      <w:pPr>
        <w:pStyle w:val="MultinetH3"/>
        <w:numPr>
          <w:ilvl w:val="2"/>
          <w:numId w:val="24"/>
        </w:numPr>
      </w:pPr>
      <w:r w:rsidRPr="00AA7D3C">
        <w:t>the User's Customer at the Distribution Supply Point is a Non-residential Customer; and</w:t>
      </w:r>
    </w:p>
    <w:p w14:paraId="4A0DF29C" w14:textId="77777777" w:rsidR="00CE091A" w:rsidRDefault="00CE091A" w:rsidP="00D31A69">
      <w:pPr>
        <w:pStyle w:val="Multinetschh3"/>
        <w:numPr>
          <w:ilvl w:val="2"/>
          <w:numId w:val="13"/>
        </w:numPr>
      </w:pPr>
      <w:r w:rsidRPr="009976F8">
        <w:t>the Distribution Supply Point does not have the characteristics that would otherwise</w:t>
      </w:r>
      <w:r>
        <w:t xml:space="preserve"> </w:t>
      </w:r>
      <w:r w:rsidRPr="009976F8">
        <w:t>enable it to be assigned to Haulage Reference Tariff – Non-residential D; and</w:t>
      </w:r>
    </w:p>
    <w:p w14:paraId="14211F7E" w14:textId="77777777" w:rsidR="00CE091A" w:rsidRPr="009976F8" w:rsidRDefault="00CE091A" w:rsidP="00D31A69">
      <w:pPr>
        <w:pStyle w:val="Multinetschh3"/>
        <w:numPr>
          <w:ilvl w:val="2"/>
          <w:numId w:val="13"/>
        </w:numPr>
      </w:pPr>
      <w:r w:rsidRPr="009976F8">
        <w:t>the Quantity withdrawn at that Distribution Supply Point exceeds, or is likely to exceed,</w:t>
      </w:r>
      <w:r>
        <w:t xml:space="preserve"> </w:t>
      </w:r>
      <w:r w:rsidR="00A33385">
        <w:t>5,000 GJ of Gas in any 6 month period. If less than 6 </w:t>
      </w:r>
      <w:r w:rsidRPr="009976F8">
        <w:t>months’ data is available, the</w:t>
      </w:r>
      <w:r>
        <w:t xml:space="preserve"> </w:t>
      </w:r>
      <w:r w:rsidR="00A33385">
        <w:t>consumption is prorated to 183 </w:t>
      </w:r>
      <w:r w:rsidRPr="009976F8">
        <w:t>days.</w:t>
      </w:r>
    </w:p>
    <w:p w14:paraId="55C1EFED" w14:textId="77777777" w:rsidR="00CE091A" w:rsidRPr="00C06CED" w:rsidRDefault="00CE091A" w:rsidP="00C06CED">
      <w:pPr>
        <w:pStyle w:val="Multinetsmallheading"/>
      </w:pPr>
      <w:r w:rsidRPr="00C06CED">
        <w:t>Tariff Structure</w:t>
      </w:r>
    </w:p>
    <w:p w14:paraId="0C1E380F" w14:textId="77777777" w:rsidR="00CE091A" w:rsidRPr="009976F8" w:rsidRDefault="00CE091A" w:rsidP="00357C93">
      <w:pPr>
        <w:pStyle w:val="Multinettext"/>
      </w:pPr>
      <w:r w:rsidRPr="009976F8">
        <w:t>The Charge comprises a Distribution Volume Tariff Component and a Distribution Demand tariff</w:t>
      </w:r>
      <w:r>
        <w:t xml:space="preserve"> </w:t>
      </w:r>
      <w:r w:rsidRPr="009976F8">
        <w:t>Component as follows: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9"/>
        <w:gridCol w:w="2015"/>
        <w:gridCol w:w="2014"/>
        <w:gridCol w:w="2014"/>
        <w:gridCol w:w="2014"/>
      </w:tblGrid>
      <w:tr w:rsidR="00CE091A" w:rsidRPr="00BB77F4" w14:paraId="24F95074" w14:textId="77777777">
        <w:trPr>
          <w:trHeight w:val="1188"/>
        </w:trPr>
        <w:tc>
          <w:tcPr>
            <w:tcW w:w="2067" w:type="dxa"/>
            <w:tcBorders>
              <w:top w:val="single" w:sz="4" w:space="0" w:color="auto"/>
              <w:left w:val="single" w:sz="4" w:space="0" w:color="auto"/>
              <w:bottom w:val="nil"/>
              <w:right w:val="single" w:sz="4" w:space="0" w:color="auto"/>
            </w:tcBorders>
            <w:shd w:val="clear" w:color="auto" w:fill="002564"/>
            <w:vAlign w:val="bottom"/>
          </w:tcPr>
          <w:p w14:paraId="7E594C92"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42DB74ED"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7821738C"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365ABEB1"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52525774"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3BF1DE19"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Consumption</w:t>
            </w:r>
          </w:p>
          <w:p w14:paraId="48E24092"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Range (GJ/day)</w:t>
            </w:r>
          </w:p>
        </w:tc>
        <w:tc>
          <w:tcPr>
            <w:tcW w:w="2062" w:type="dxa"/>
            <w:tcBorders>
              <w:top w:val="single" w:sz="4" w:space="0" w:color="auto"/>
              <w:left w:val="single" w:sz="4" w:space="0" w:color="auto"/>
              <w:bottom w:val="nil"/>
              <w:right w:val="single" w:sz="4" w:space="0" w:color="auto"/>
            </w:tcBorders>
            <w:shd w:val="clear" w:color="auto" w:fill="002564"/>
            <w:vAlign w:val="bottom"/>
          </w:tcPr>
          <w:p w14:paraId="2AD3F290"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rPr>
                <w:b/>
                <w:bCs/>
                <w:color w:val="FFFFFF"/>
                <w:lang w:eastAsia="en-AU"/>
              </w:rPr>
            </w:pPr>
          </w:p>
          <w:p w14:paraId="200D49C4"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38D3BAAC"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2DAD237D"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Off</w:t>
            </w:r>
          </w:p>
          <w:p w14:paraId="6637456E"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14:paraId="716F70B0" w14:textId="77777777" w:rsidR="00CE091A" w:rsidRPr="00BB77F4" w:rsidRDefault="007D50C4" w:rsidP="007D50C4">
            <w:pPr>
              <w:tabs>
                <w:tab w:val="clear" w:pos="567"/>
                <w:tab w:val="clear" w:pos="1134"/>
                <w:tab w:val="clear" w:pos="1701"/>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5B430712"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Volume</w:t>
            </w:r>
          </w:p>
          <w:p w14:paraId="3573368D"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Tariff Component -</w:t>
            </w:r>
          </w:p>
          <w:p w14:paraId="2000801D"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14:paraId="4E3F978D" w14:textId="77777777" w:rsidR="00CE091A" w:rsidRPr="00BB77F4" w:rsidRDefault="007D50C4"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78A5CCD8"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0BB06565"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092E8EF7"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5A2F40D7"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May</w:t>
            </w:r>
          </w:p>
          <w:p w14:paraId="61D77143"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14:paraId="21210C88"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14:paraId="0BEA742F" w14:textId="77777777"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3C77DA15"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5CF63B82"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6D55C8EF"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Oct</w:t>
            </w:r>
          </w:p>
          <w:p w14:paraId="0F0A6972"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14:paraId="1D7BEE31"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14:paraId="366D94FC" w14:textId="77777777"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r>
      <w:tr w:rsidR="00E506BA" w:rsidRPr="00BB77F4" w14:paraId="3B6B5802" w14:textId="77777777" w:rsidTr="00E506BA">
        <w:trPr>
          <w:trHeight w:val="281"/>
        </w:trPr>
        <w:tc>
          <w:tcPr>
            <w:tcW w:w="2067" w:type="dxa"/>
            <w:tcBorders>
              <w:top w:val="nil"/>
              <w:left w:val="single" w:sz="4" w:space="0" w:color="auto"/>
              <w:bottom w:val="single" w:sz="4" w:space="0" w:color="auto"/>
              <w:right w:val="single" w:sz="4" w:space="0" w:color="auto"/>
            </w:tcBorders>
            <w:vAlign w:val="bottom"/>
          </w:tcPr>
          <w:p w14:paraId="0B9041DE"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&lt; 5</w:t>
            </w:r>
          </w:p>
        </w:tc>
        <w:tc>
          <w:tcPr>
            <w:tcW w:w="2062" w:type="dxa"/>
            <w:tcBorders>
              <w:top w:val="nil"/>
              <w:left w:val="single" w:sz="4" w:space="0" w:color="auto"/>
              <w:bottom w:val="single" w:sz="4" w:space="0" w:color="auto"/>
              <w:right w:val="single" w:sz="4" w:space="0" w:color="auto"/>
            </w:tcBorders>
            <w:vAlign w:val="center"/>
          </w:tcPr>
          <w:p w14:paraId="383B9F51"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0.3574 </w:t>
            </w:r>
          </w:p>
        </w:tc>
        <w:tc>
          <w:tcPr>
            <w:tcW w:w="2061" w:type="dxa"/>
            <w:tcBorders>
              <w:top w:val="nil"/>
              <w:left w:val="single" w:sz="4" w:space="0" w:color="auto"/>
              <w:bottom w:val="single" w:sz="4" w:space="0" w:color="auto"/>
              <w:right w:val="single" w:sz="4" w:space="0" w:color="auto"/>
            </w:tcBorders>
            <w:vAlign w:val="center"/>
          </w:tcPr>
          <w:p w14:paraId="625BACB5"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0.5082 </w:t>
            </w:r>
          </w:p>
        </w:tc>
        <w:tc>
          <w:tcPr>
            <w:tcW w:w="2061" w:type="dxa"/>
            <w:tcBorders>
              <w:top w:val="nil"/>
              <w:left w:val="single" w:sz="4" w:space="0" w:color="auto"/>
              <w:bottom w:val="single" w:sz="4" w:space="0" w:color="auto"/>
              <w:right w:val="single" w:sz="4" w:space="0" w:color="auto"/>
            </w:tcBorders>
            <w:vAlign w:val="center"/>
          </w:tcPr>
          <w:p w14:paraId="71FD8420"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0.4506</w:t>
            </w:r>
          </w:p>
        </w:tc>
        <w:tc>
          <w:tcPr>
            <w:tcW w:w="2061" w:type="dxa"/>
            <w:tcBorders>
              <w:top w:val="nil"/>
              <w:left w:val="single" w:sz="4" w:space="0" w:color="auto"/>
              <w:bottom w:val="single" w:sz="4" w:space="0" w:color="auto"/>
              <w:right w:val="single" w:sz="4" w:space="0" w:color="auto"/>
            </w:tcBorders>
            <w:vAlign w:val="center"/>
          </w:tcPr>
          <w:p w14:paraId="25C2C0CE"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0.4506 </w:t>
            </w:r>
          </w:p>
        </w:tc>
      </w:tr>
      <w:tr w:rsidR="00E506BA" w:rsidRPr="00BB77F4" w14:paraId="39E81DCC"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201C0EE8"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5</w:t>
            </w:r>
          </w:p>
        </w:tc>
        <w:tc>
          <w:tcPr>
            <w:tcW w:w="2062" w:type="dxa"/>
            <w:tcBorders>
              <w:top w:val="single" w:sz="4" w:space="0" w:color="auto"/>
              <w:left w:val="single" w:sz="4" w:space="0" w:color="auto"/>
              <w:bottom w:val="single" w:sz="4" w:space="0" w:color="auto"/>
              <w:right w:val="single" w:sz="4" w:space="0" w:color="auto"/>
            </w:tcBorders>
            <w:vAlign w:val="center"/>
          </w:tcPr>
          <w:p w14:paraId="6F74AD60"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0.0812 </w:t>
            </w:r>
          </w:p>
        </w:tc>
        <w:tc>
          <w:tcPr>
            <w:tcW w:w="2061" w:type="dxa"/>
            <w:tcBorders>
              <w:top w:val="single" w:sz="4" w:space="0" w:color="auto"/>
              <w:left w:val="single" w:sz="4" w:space="0" w:color="auto"/>
              <w:bottom w:val="single" w:sz="4" w:space="0" w:color="auto"/>
              <w:right w:val="single" w:sz="4" w:space="0" w:color="auto"/>
            </w:tcBorders>
            <w:vAlign w:val="center"/>
          </w:tcPr>
          <w:p w14:paraId="6A2C2692"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0.1090 </w:t>
            </w:r>
          </w:p>
        </w:tc>
        <w:tc>
          <w:tcPr>
            <w:tcW w:w="2061" w:type="dxa"/>
            <w:tcBorders>
              <w:top w:val="single" w:sz="4" w:space="0" w:color="auto"/>
              <w:left w:val="single" w:sz="4" w:space="0" w:color="auto"/>
              <w:bottom w:val="single" w:sz="4" w:space="0" w:color="auto"/>
              <w:right w:val="single" w:sz="4" w:space="0" w:color="auto"/>
            </w:tcBorders>
            <w:vAlign w:val="center"/>
          </w:tcPr>
          <w:p w14:paraId="3AD0A20E"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0.1024 </w:t>
            </w:r>
          </w:p>
        </w:tc>
        <w:tc>
          <w:tcPr>
            <w:tcW w:w="2061" w:type="dxa"/>
            <w:tcBorders>
              <w:top w:val="single" w:sz="4" w:space="0" w:color="auto"/>
              <w:left w:val="single" w:sz="4" w:space="0" w:color="auto"/>
              <w:bottom w:val="single" w:sz="4" w:space="0" w:color="auto"/>
              <w:right w:val="single" w:sz="4" w:space="0" w:color="auto"/>
            </w:tcBorders>
            <w:vAlign w:val="center"/>
          </w:tcPr>
          <w:p w14:paraId="70E5C5F4"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rPr>
                <w:lang w:eastAsia="en-AU"/>
              </w:rPr>
            </w:pPr>
            <w:r w:rsidRPr="00947EC4">
              <w:rPr>
                <w:lang w:eastAsia="en-AU"/>
              </w:rPr>
              <w:t xml:space="preserve"> 0.1024 </w:t>
            </w:r>
          </w:p>
        </w:tc>
      </w:tr>
    </w:tbl>
    <w:p w14:paraId="18CBF434" w14:textId="77777777" w:rsidR="00CE091A" w:rsidRPr="009976F8" w:rsidRDefault="00CE091A" w:rsidP="009976F8">
      <w:pPr>
        <w:tabs>
          <w:tab w:val="clear" w:pos="567"/>
          <w:tab w:val="clear" w:pos="1134"/>
          <w:tab w:val="clear" w:pos="1701"/>
        </w:tabs>
        <w:autoSpaceDE w:val="0"/>
        <w:autoSpaceDN w:val="0"/>
        <w:adjustRightInd w:val="0"/>
        <w:spacing w:before="0" w:after="0" w:line="240" w:lineRule="auto"/>
        <w:rPr>
          <w:b/>
          <w:bCs/>
          <w:color w:val="FFFFFF"/>
          <w:lang w:eastAsia="en-AU"/>
        </w:rPr>
      </w:pPr>
      <w:r w:rsidRPr="009976F8">
        <w:rPr>
          <w:b/>
          <w:bCs/>
          <w:color w:val="FFFFFF"/>
          <w:lang w:eastAsia="en-AU"/>
        </w:rPr>
        <w:t>-</w:t>
      </w:r>
    </w:p>
    <w:p w14:paraId="6364213E" w14:textId="77777777" w:rsidR="00CE091A" w:rsidRPr="009976F8" w:rsidRDefault="00CE091A" w:rsidP="009976F8">
      <w:pPr>
        <w:tabs>
          <w:tab w:val="clear" w:pos="567"/>
          <w:tab w:val="clear" w:pos="1134"/>
          <w:tab w:val="clear" w:pos="1701"/>
        </w:tabs>
        <w:autoSpaceDE w:val="0"/>
        <w:autoSpaceDN w:val="0"/>
        <w:adjustRightInd w:val="0"/>
        <w:spacing w:before="0" w:after="0" w:line="240" w:lineRule="auto"/>
        <w:rPr>
          <w:b/>
          <w:bCs/>
          <w:color w:val="FFFFFF"/>
          <w:lang w:eastAsia="en-AU"/>
        </w:rPr>
      </w:pPr>
      <w:r w:rsidRPr="009976F8">
        <w:rPr>
          <w:b/>
          <w:bCs/>
          <w:color w:val="FFFFFF"/>
          <w:lang w:eastAsia="en-AU"/>
        </w:rPr>
        <w:t>Peak Period ($/GJ)</w:t>
      </w:r>
    </w:p>
    <w:p w14:paraId="135C23C3" w14:textId="77777777" w:rsidR="00CE091A" w:rsidRDefault="00CE091A" w:rsidP="00D22114">
      <w:pPr>
        <w:pStyle w:val="Multinettex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4111"/>
      </w:tblGrid>
      <w:tr w:rsidR="00CE091A" w:rsidRPr="00BB77F4" w14:paraId="4925812F" w14:textId="77777777">
        <w:trPr>
          <w:trHeight w:val="986"/>
        </w:trPr>
        <w:tc>
          <w:tcPr>
            <w:tcW w:w="4110" w:type="dxa"/>
            <w:tcBorders>
              <w:top w:val="single" w:sz="4" w:space="0" w:color="auto"/>
              <w:left w:val="single" w:sz="4" w:space="0" w:color="auto"/>
              <w:bottom w:val="nil"/>
              <w:right w:val="single" w:sz="4" w:space="0" w:color="auto"/>
            </w:tcBorders>
            <w:shd w:val="clear" w:color="auto" w:fill="002564"/>
          </w:tcPr>
          <w:p w14:paraId="50D4BA51"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both"/>
              <w:rPr>
                <w:b/>
                <w:bCs/>
                <w:color w:val="FFFFFF"/>
                <w:lang w:eastAsia="en-AU"/>
              </w:rPr>
            </w:pPr>
            <w:r w:rsidRPr="00BB77F4">
              <w:rPr>
                <w:b/>
                <w:bCs/>
                <w:color w:val="FFFFFF"/>
                <w:lang w:eastAsia="en-AU"/>
              </w:rPr>
              <w:lastRenderedPageBreak/>
              <w:t xml:space="preserve">Distribution Demand Tariff Component – </w:t>
            </w:r>
            <w:r w:rsidR="00D33793">
              <w:rPr>
                <w:b/>
                <w:bCs/>
                <w:color w:val="FFFFFF"/>
                <w:lang w:eastAsia="en-AU"/>
              </w:rPr>
              <w:t>R</w:t>
            </w:r>
            <w:r w:rsidR="00D33793" w:rsidRPr="00BB77F4">
              <w:rPr>
                <w:b/>
                <w:bCs/>
                <w:color w:val="FFFFFF"/>
                <w:lang w:eastAsia="en-AU"/>
              </w:rPr>
              <w:t>olling</w:t>
            </w:r>
            <w:r w:rsidR="00D33793">
              <w:rPr>
                <w:b/>
                <w:bCs/>
                <w:color w:val="FFFFFF"/>
                <w:lang w:eastAsia="en-AU"/>
              </w:rPr>
              <w:t xml:space="preserve"> </w:t>
            </w:r>
            <w:r w:rsidRPr="00BB77F4">
              <w:rPr>
                <w:b/>
                <w:bCs/>
                <w:color w:val="FFFFFF"/>
                <w:lang w:eastAsia="en-AU"/>
              </w:rPr>
              <w:t xml:space="preserve">12 month </w:t>
            </w:r>
            <w:r w:rsidR="00D33793">
              <w:rPr>
                <w:b/>
                <w:bCs/>
                <w:color w:val="FFFFFF"/>
                <w:lang w:eastAsia="en-AU"/>
              </w:rPr>
              <w:t>M</w:t>
            </w:r>
            <w:r w:rsidR="00D33793" w:rsidRPr="00BB77F4">
              <w:rPr>
                <w:b/>
                <w:bCs/>
                <w:color w:val="FFFFFF"/>
                <w:lang w:eastAsia="en-AU"/>
              </w:rPr>
              <w:t xml:space="preserve">aximum </w:t>
            </w:r>
            <w:r w:rsidR="00D33793">
              <w:rPr>
                <w:b/>
                <w:bCs/>
                <w:color w:val="FFFFFF"/>
                <w:lang w:eastAsia="en-AU"/>
              </w:rPr>
              <w:t>MHQ</w:t>
            </w:r>
          </w:p>
          <w:p w14:paraId="0BFCA466" w14:textId="77777777" w:rsidR="00CE091A" w:rsidRPr="00BB77F4" w:rsidRDefault="00CE091A" w:rsidP="00D33793">
            <w:pPr>
              <w:autoSpaceDE w:val="0"/>
              <w:autoSpaceDN w:val="0"/>
              <w:adjustRightInd w:val="0"/>
              <w:spacing w:after="0" w:line="240" w:lineRule="auto"/>
              <w:jc w:val="both"/>
              <w:rPr>
                <w:b/>
                <w:bCs/>
                <w:color w:val="FFFFFF"/>
              </w:rPr>
            </w:pPr>
            <w:r w:rsidRPr="00BB77F4">
              <w:rPr>
                <w:b/>
                <w:bCs/>
                <w:i/>
                <w:iCs/>
                <w:color w:val="FFFFFF"/>
                <w:lang w:eastAsia="en-AU"/>
              </w:rPr>
              <w:t>($/</w:t>
            </w:r>
            <w:r w:rsidR="00D33793">
              <w:rPr>
                <w:b/>
                <w:bCs/>
                <w:i/>
                <w:iCs/>
                <w:color w:val="FFFFFF"/>
                <w:lang w:eastAsia="en-AU"/>
              </w:rPr>
              <w:t>MHQ</w:t>
            </w:r>
            <w:r w:rsidR="00D33793" w:rsidRPr="00BB77F4">
              <w:rPr>
                <w:b/>
                <w:bCs/>
                <w:i/>
                <w:iCs/>
                <w:color w:val="FFFFFF"/>
                <w:lang w:eastAsia="en-AU"/>
              </w:rPr>
              <w:t xml:space="preserve"> </w:t>
            </w:r>
            <w:r w:rsidRPr="00BB77F4">
              <w:rPr>
                <w:b/>
                <w:bCs/>
                <w:i/>
                <w:iCs/>
                <w:color w:val="FFFFFF"/>
                <w:lang w:eastAsia="en-AU"/>
              </w:rPr>
              <w:t xml:space="preserve">per day) </w:t>
            </w:r>
            <w:r w:rsidRPr="00BB77F4">
              <w:rPr>
                <w:b/>
                <w:bCs/>
                <w:color w:val="FFFFFF"/>
                <w:lang w:eastAsia="en-AU"/>
              </w:rPr>
              <w:t>(exclusive of GST)</w:t>
            </w:r>
          </w:p>
        </w:tc>
        <w:tc>
          <w:tcPr>
            <w:tcW w:w="4111" w:type="dxa"/>
            <w:tcBorders>
              <w:top w:val="single" w:sz="4" w:space="0" w:color="auto"/>
              <w:left w:val="single" w:sz="4" w:space="0" w:color="auto"/>
              <w:bottom w:val="nil"/>
              <w:right w:val="single" w:sz="4" w:space="0" w:color="auto"/>
            </w:tcBorders>
            <w:shd w:val="clear" w:color="auto" w:fill="002564"/>
          </w:tcPr>
          <w:p w14:paraId="763B90E7"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both"/>
              <w:rPr>
                <w:b/>
                <w:bCs/>
                <w:color w:val="FFFFFF"/>
                <w:lang w:eastAsia="en-AU"/>
              </w:rPr>
            </w:pPr>
            <w:r w:rsidRPr="00BB77F4">
              <w:rPr>
                <w:b/>
                <w:bCs/>
                <w:color w:val="FFFFFF"/>
                <w:lang w:eastAsia="en-AU"/>
              </w:rPr>
              <w:t xml:space="preserve">Distribution Demand Tariff Component– Peak </w:t>
            </w:r>
            <w:r w:rsidR="00D33793">
              <w:rPr>
                <w:b/>
                <w:bCs/>
                <w:color w:val="FFFFFF"/>
                <w:lang w:eastAsia="en-AU"/>
              </w:rPr>
              <w:t>MHQ</w:t>
            </w:r>
          </w:p>
          <w:p w14:paraId="6632E26E" w14:textId="77777777" w:rsidR="00CE091A" w:rsidRPr="00BB77F4" w:rsidRDefault="00CE091A" w:rsidP="00D33793">
            <w:pPr>
              <w:autoSpaceDE w:val="0"/>
              <w:autoSpaceDN w:val="0"/>
              <w:adjustRightInd w:val="0"/>
              <w:spacing w:after="0" w:line="240" w:lineRule="auto"/>
              <w:jc w:val="both"/>
              <w:rPr>
                <w:b/>
                <w:bCs/>
                <w:color w:val="FFFFFF"/>
              </w:rPr>
            </w:pPr>
            <w:r w:rsidRPr="00BB77F4">
              <w:rPr>
                <w:b/>
                <w:bCs/>
                <w:i/>
                <w:iCs/>
                <w:color w:val="FFFFFF"/>
                <w:lang w:eastAsia="en-AU"/>
              </w:rPr>
              <w:t>($/</w:t>
            </w:r>
            <w:r w:rsidR="00D33793">
              <w:rPr>
                <w:b/>
                <w:bCs/>
                <w:i/>
                <w:iCs/>
                <w:color w:val="FFFFFF"/>
                <w:lang w:eastAsia="en-AU"/>
              </w:rPr>
              <w:t>MHQ</w:t>
            </w:r>
            <w:r w:rsidR="00D33793" w:rsidRPr="00BB77F4">
              <w:rPr>
                <w:b/>
                <w:bCs/>
                <w:i/>
                <w:iCs/>
                <w:color w:val="FFFFFF"/>
                <w:lang w:eastAsia="en-AU"/>
              </w:rPr>
              <w:t xml:space="preserve"> </w:t>
            </w:r>
            <w:r w:rsidRPr="00BB77F4">
              <w:rPr>
                <w:b/>
                <w:bCs/>
                <w:i/>
                <w:iCs/>
                <w:color w:val="FFFFFF"/>
                <w:lang w:eastAsia="en-AU"/>
              </w:rPr>
              <w:t xml:space="preserve">per day) </w:t>
            </w:r>
            <w:r w:rsidRPr="00BB77F4">
              <w:rPr>
                <w:b/>
                <w:bCs/>
                <w:color w:val="FFFFFF"/>
                <w:lang w:eastAsia="en-AU"/>
              </w:rPr>
              <w:t>(exclusive of GST)</w:t>
            </w:r>
          </w:p>
        </w:tc>
      </w:tr>
      <w:tr w:rsidR="00CE091A" w:rsidRPr="00BB77F4" w14:paraId="426041A5" w14:textId="77777777">
        <w:trPr>
          <w:trHeight w:val="281"/>
        </w:trPr>
        <w:tc>
          <w:tcPr>
            <w:tcW w:w="4110" w:type="dxa"/>
            <w:tcBorders>
              <w:top w:val="nil"/>
              <w:left w:val="single" w:sz="4" w:space="0" w:color="auto"/>
              <w:bottom w:val="single" w:sz="4" w:space="0" w:color="auto"/>
              <w:right w:val="single" w:sz="4" w:space="0" w:color="auto"/>
            </w:tcBorders>
            <w:vAlign w:val="bottom"/>
          </w:tcPr>
          <w:p w14:paraId="3ED9BF24" w14:textId="77777777" w:rsidR="00CE091A" w:rsidRPr="00BB77F4" w:rsidRDefault="00B7558D" w:rsidP="00E506BA">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0.</w:t>
            </w:r>
            <w:r w:rsidR="00E506BA">
              <w:rPr>
                <w:lang w:eastAsia="en-AU"/>
              </w:rPr>
              <w:t>4725</w:t>
            </w:r>
          </w:p>
        </w:tc>
        <w:tc>
          <w:tcPr>
            <w:tcW w:w="4111" w:type="dxa"/>
            <w:tcBorders>
              <w:top w:val="nil"/>
              <w:left w:val="single" w:sz="4" w:space="0" w:color="auto"/>
              <w:bottom w:val="single" w:sz="4" w:space="0" w:color="auto"/>
              <w:right w:val="single" w:sz="4" w:space="0" w:color="auto"/>
            </w:tcBorders>
            <w:vAlign w:val="bottom"/>
          </w:tcPr>
          <w:p w14:paraId="4286A477" w14:textId="77777777" w:rsidR="00CE091A" w:rsidRPr="00BB77F4" w:rsidRDefault="00B7558D" w:rsidP="00E506BA">
            <w:pPr>
              <w:autoSpaceDE w:val="0"/>
              <w:autoSpaceDN w:val="0"/>
              <w:adjustRightInd w:val="0"/>
              <w:spacing w:after="0" w:line="240" w:lineRule="auto"/>
              <w:jc w:val="center"/>
            </w:pPr>
            <w:r>
              <w:t>1.</w:t>
            </w:r>
            <w:r w:rsidR="00E506BA">
              <w:t>4138</w:t>
            </w:r>
          </w:p>
        </w:tc>
      </w:tr>
    </w:tbl>
    <w:p w14:paraId="01C33DAC" w14:textId="77777777" w:rsidR="00CE091A" w:rsidRDefault="00CE091A" w:rsidP="00D22114">
      <w:pPr>
        <w:pStyle w:val="Multinettext"/>
      </w:pPr>
    </w:p>
    <w:p w14:paraId="3A21A416" w14:textId="77777777" w:rsidR="00CE091A" w:rsidRPr="00C06CED" w:rsidRDefault="00CE091A" w:rsidP="00EA69BF">
      <w:pPr>
        <w:pStyle w:val="Multinetsmallheadingmargin"/>
      </w:pPr>
      <w:r w:rsidRPr="00C06CED">
        <w:t>Haulage Reference Tariff – Non-residential D</w:t>
      </w:r>
    </w:p>
    <w:p w14:paraId="37A0A71A" w14:textId="77777777" w:rsidR="00CE091A" w:rsidRPr="00C06CED" w:rsidRDefault="00CE091A" w:rsidP="00C06CED">
      <w:pPr>
        <w:pStyle w:val="Multinetsmallheading"/>
      </w:pPr>
      <w:r w:rsidRPr="00C06CED">
        <w:t>Applicability</w:t>
      </w:r>
    </w:p>
    <w:p w14:paraId="29376963" w14:textId="77777777" w:rsidR="00CE091A" w:rsidRPr="009976F8" w:rsidRDefault="00CE091A" w:rsidP="00357C93">
      <w:pPr>
        <w:pStyle w:val="Multinettext"/>
      </w:pPr>
      <w:r w:rsidRPr="009976F8">
        <w:t>A Distribution Supply Point will be assigned to Haulage Reference Tariff – Non-</w:t>
      </w:r>
      <w:r w:rsidRPr="00357C93">
        <w:t>residential</w:t>
      </w:r>
      <w:r w:rsidRPr="009976F8">
        <w:t xml:space="preserve"> D if</w:t>
      </w:r>
      <w:r>
        <w:t xml:space="preserve"> </w:t>
      </w:r>
      <w:r w:rsidRPr="009976F8">
        <w:t>it has the following characteristics:</w:t>
      </w:r>
    </w:p>
    <w:p w14:paraId="4DD2C5BE" w14:textId="77777777" w:rsidR="00CE091A" w:rsidRDefault="00CE091A" w:rsidP="00A33385">
      <w:pPr>
        <w:pStyle w:val="MultinetH3"/>
        <w:numPr>
          <w:ilvl w:val="2"/>
          <w:numId w:val="25"/>
        </w:numPr>
      </w:pPr>
      <w:r w:rsidRPr="009976F8">
        <w:t>the User's Customer at the Distribution Supply Point is a Non-residential Customer; and</w:t>
      </w:r>
      <w:r>
        <w:t xml:space="preserve"> </w:t>
      </w:r>
    </w:p>
    <w:p w14:paraId="29F8EE81" w14:textId="77777777" w:rsidR="00CE091A" w:rsidRDefault="00CE091A" w:rsidP="00D31A69">
      <w:pPr>
        <w:pStyle w:val="Multinetschh3"/>
        <w:numPr>
          <w:ilvl w:val="2"/>
          <w:numId w:val="13"/>
        </w:numPr>
      </w:pPr>
      <w:r w:rsidRPr="009976F8">
        <w:t>the Quantity withdrawn at that Distribution Supply Point:</w:t>
      </w:r>
    </w:p>
    <w:p w14:paraId="4DE29498" w14:textId="77777777" w:rsidR="00CE091A" w:rsidRPr="009976F8" w:rsidRDefault="00A33385" w:rsidP="00F80E0E">
      <w:pPr>
        <w:pStyle w:val="Multinetschh4"/>
      </w:pPr>
      <w:r>
        <w:t>exceeds 10,000 </w:t>
      </w:r>
      <w:r w:rsidR="00CE091A" w:rsidRPr="009976F8">
        <w:t xml:space="preserve">GJ </w:t>
      </w:r>
      <w:r>
        <w:t>in the immediately preceding 12 </w:t>
      </w:r>
      <w:r w:rsidR="00CE091A" w:rsidRPr="009976F8">
        <w:t>month period. If less than 12</w:t>
      </w:r>
      <w:r>
        <w:t> </w:t>
      </w:r>
      <w:r w:rsidR="00CE091A" w:rsidRPr="009976F8">
        <w:t>months’ data is available, the</w:t>
      </w:r>
      <w:r>
        <w:t xml:space="preserve"> consumption is prorated to 365 </w:t>
      </w:r>
      <w:r w:rsidR="00CE091A" w:rsidRPr="009976F8">
        <w:t>days, or</w:t>
      </w:r>
    </w:p>
    <w:p w14:paraId="086B5ADF" w14:textId="77777777" w:rsidR="00CE091A" w:rsidRPr="009976F8" w:rsidRDefault="00CE091A" w:rsidP="00F80E0E">
      <w:pPr>
        <w:pStyle w:val="Multinetschh4"/>
      </w:pPr>
      <w:r w:rsidRPr="009976F8">
        <w:t>in any hour in the immediately preced</w:t>
      </w:r>
      <w:r w:rsidR="00A33385">
        <w:t>ing 12 month period exceeds 10 </w:t>
      </w:r>
      <w:r w:rsidRPr="009976F8">
        <w:t>GJ; and</w:t>
      </w:r>
    </w:p>
    <w:p w14:paraId="1989D3B6" w14:textId="77777777" w:rsidR="00CE091A" w:rsidRDefault="00CE091A" w:rsidP="00D31A69">
      <w:pPr>
        <w:pStyle w:val="Multinetschh3"/>
        <w:numPr>
          <w:ilvl w:val="2"/>
          <w:numId w:val="13"/>
        </w:numPr>
      </w:pPr>
      <w:r w:rsidRPr="009976F8">
        <w:t>the Distribution Supply Point is not located within the Gippsland Towns area described in</w:t>
      </w:r>
      <w:r>
        <w:t xml:space="preserve"> Schedule </w:t>
      </w:r>
      <w:r w:rsidR="00805749">
        <w:t>3.</w:t>
      </w:r>
    </w:p>
    <w:p w14:paraId="578BB785" w14:textId="77777777" w:rsidR="00CE091A" w:rsidRPr="00C06CED" w:rsidRDefault="00CE091A" w:rsidP="00357C93">
      <w:pPr>
        <w:pStyle w:val="Multinetsmallheading"/>
      </w:pPr>
      <w:r w:rsidRPr="00C06CED">
        <w:t>Tariff Structure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4111"/>
      </w:tblGrid>
      <w:tr w:rsidR="00CE091A" w:rsidRPr="00BB77F4" w14:paraId="3D1B3B18" w14:textId="77777777">
        <w:trPr>
          <w:trHeight w:val="986"/>
        </w:trPr>
        <w:tc>
          <w:tcPr>
            <w:tcW w:w="4110" w:type="dxa"/>
            <w:tcBorders>
              <w:top w:val="single" w:sz="4" w:space="0" w:color="auto"/>
              <w:left w:val="single" w:sz="4" w:space="0" w:color="auto"/>
              <w:bottom w:val="nil"/>
              <w:right w:val="single" w:sz="4" w:space="0" w:color="auto"/>
            </w:tcBorders>
            <w:shd w:val="clear" w:color="auto" w:fill="002564"/>
            <w:vAlign w:val="bottom"/>
          </w:tcPr>
          <w:p w14:paraId="260C5152" w14:textId="77777777" w:rsidR="00CE091A" w:rsidRPr="00BB77F4" w:rsidRDefault="00D33793" w:rsidP="00BB77F4">
            <w:pPr>
              <w:autoSpaceDE w:val="0"/>
              <w:autoSpaceDN w:val="0"/>
              <w:adjustRightInd w:val="0"/>
              <w:spacing w:after="0" w:line="240" w:lineRule="auto"/>
              <w:jc w:val="center"/>
              <w:rPr>
                <w:b/>
                <w:bCs/>
                <w:color w:val="FFFFFF"/>
                <w:lang w:eastAsia="en-AU"/>
              </w:rPr>
            </w:pPr>
            <w:r>
              <w:rPr>
                <w:b/>
                <w:bCs/>
                <w:color w:val="FFFFFF"/>
                <w:lang w:eastAsia="en-AU"/>
              </w:rPr>
              <w:t xml:space="preserve">Annual </w:t>
            </w:r>
            <w:r w:rsidR="00CE091A" w:rsidRPr="00BB77F4">
              <w:rPr>
                <w:b/>
                <w:bCs/>
                <w:color w:val="FFFFFF"/>
                <w:lang w:eastAsia="en-AU"/>
              </w:rPr>
              <w:t>MHQ</w:t>
            </w:r>
          </w:p>
          <w:p w14:paraId="41986EC3" w14:textId="77777777" w:rsidR="00CE091A" w:rsidRPr="00BB77F4" w:rsidRDefault="00CE091A" w:rsidP="00BB77F4">
            <w:pPr>
              <w:autoSpaceDE w:val="0"/>
              <w:autoSpaceDN w:val="0"/>
              <w:adjustRightInd w:val="0"/>
              <w:spacing w:after="0" w:line="240" w:lineRule="auto"/>
              <w:jc w:val="center"/>
              <w:rPr>
                <w:b/>
                <w:bCs/>
                <w:color w:val="FFFFFF"/>
              </w:rPr>
            </w:pPr>
            <w:r w:rsidRPr="00BB77F4">
              <w:rPr>
                <w:b/>
                <w:bCs/>
                <w:color w:val="FFFFFF"/>
                <w:lang w:eastAsia="en-AU"/>
              </w:rPr>
              <w:t>(GJ</w:t>
            </w:r>
            <w:r w:rsidR="005B2754">
              <w:rPr>
                <w:b/>
                <w:bCs/>
                <w:color w:val="FFFFFF"/>
                <w:lang w:eastAsia="en-AU"/>
              </w:rPr>
              <w:t>/hr</w:t>
            </w:r>
            <w:r w:rsidRPr="00BB77F4">
              <w:rPr>
                <w:b/>
                <w:bCs/>
                <w:color w:val="FFFFFF"/>
                <w:lang w:eastAsia="en-AU"/>
              </w:rPr>
              <w:t>)</w:t>
            </w:r>
          </w:p>
        </w:tc>
        <w:tc>
          <w:tcPr>
            <w:tcW w:w="4111" w:type="dxa"/>
            <w:tcBorders>
              <w:top w:val="single" w:sz="4" w:space="0" w:color="auto"/>
              <w:left w:val="single" w:sz="4" w:space="0" w:color="auto"/>
              <w:bottom w:val="nil"/>
              <w:right w:val="single" w:sz="4" w:space="0" w:color="auto"/>
            </w:tcBorders>
            <w:shd w:val="clear" w:color="auto" w:fill="002564"/>
          </w:tcPr>
          <w:p w14:paraId="0FDDFC9E"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Demand Tariff Component– 12 month rolling maximum demand ($/</w:t>
            </w:r>
            <w:r w:rsidR="00D33793">
              <w:rPr>
                <w:b/>
                <w:bCs/>
                <w:color w:val="FFFFFF"/>
                <w:lang w:eastAsia="en-AU"/>
              </w:rPr>
              <w:t>MHQ</w:t>
            </w:r>
            <w:r w:rsidRPr="00BB77F4">
              <w:rPr>
                <w:b/>
                <w:bCs/>
                <w:color w:val="FFFFFF"/>
                <w:lang w:eastAsia="en-AU"/>
              </w:rPr>
              <w:t>)</w:t>
            </w:r>
          </w:p>
          <w:p w14:paraId="523101B4" w14:textId="77777777" w:rsidR="00CE091A" w:rsidRPr="00BB77F4" w:rsidRDefault="00CE091A" w:rsidP="00BB77F4">
            <w:pPr>
              <w:autoSpaceDE w:val="0"/>
              <w:autoSpaceDN w:val="0"/>
              <w:adjustRightInd w:val="0"/>
              <w:spacing w:after="0" w:line="240" w:lineRule="auto"/>
              <w:jc w:val="center"/>
              <w:rPr>
                <w:b/>
                <w:bCs/>
                <w:color w:val="FFFFFF"/>
              </w:rPr>
            </w:pPr>
            <w:r w:rsidRPr="00BB77F4">
              <w:rPr>
                <w:b/>
                <w:bCs/>
                <w:color w:val="FFFFFF"/>
                <w:lang w:eastAsia="en-AU"/>
              </w:rPr>
              <w:t>(exclusive of GST)</w:t>
            </w:r>
          </w:p>
        </w:tc>
      </w:tr>
      <w:tr w:rsidR="00E506BA" w:rsidRPr="00BB77F4" w14:paraId="283DB228" w14:textId="77777777" w:rsidTr="00E506BA">
        <w:trPr>
          <w:trHeight w:val="281"/>
        </w:trPr>
        <w:tc>
          <w:tcPr>
            <w:tcW w:w="4110" w:type="dxa"/>
            <w:tcBorders>
              <w:top w:val="nil"/>
              <w:left w:val="single" w:sz="4" w:space="0" w:color="auto"/>
              <w:bottom w:val="single" w:sz="4" w:space="0" w:color="auto"/>
              <w:right w:val="single" w:sz="4" w:space="0" w:color="auto"/>
            </w:tcBorders>
            <w:vAlign w:val="bottom"/>
          </w:tcPr>
          <w:p w14:paraId="58B6E65A"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lang w:eastAsia="en-AU"/>
              </w:rPr>
              <w:t xml:space="preserve">0 </w:t>
            </w:r>
            <w:r>
              <w:rPr>
                <w:lang w:eastAsia="en-AU"/>
              </w:rPr>
              <w:t>–</w:t>
            </w:r>
            <w:r w:rsidRPr="00BB77F4">
              <w:rPr>
                <w:lang w:eastAsia="en-AU"/>
              </w:rPr>
              <w:t xml:space="preserve"> 50</w:t>
            </w:r>
          </w:p>
        </w:tc>
        <w:tc>
          <w:tcPr>
            <w:tcW w:w="4111" w:type="dxa"/>
            <w:tcBorders>
              <w:top w:val="nil"/>
              <w:left w:val="single" w:sz="4" w:space="0" w:color="auto"/>
              <w:bottom w:val="single" w:sz="4" w:space="0" w:color="auto"/>
              <w:right w:val="single" w:sz="4" w:space="0" w:color="auto"/>
            </w:tcBorders>
            <w:vAlign w:val="center"/>
          </w:tcPr>
          <w:p w14:paraId="7BAFF457"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947EC4">
              <w:rPr>
                <w:lang w:eastAsia="en-AU"/>
              </w:rPr>
              <w:t xml:space="preserve"> 474.4634 </w:t>
            </w:r>
          </w:p>
        </w:tc>
      </w:tr>
      <w:tr w:rsidR="00E506BA" w:rsidRPr="00BB77F4" w14:paraId="7258EE4B" w14:textId="77777777" w:rsidTr="00E506BA">
        <w:trPr>
          <w:trHeight w:val="281"/>
        </w:trPr>
        <w:tc>
          <w:tcPr>
            <w:tcW w:w="4110" w:type="dxa"/>
            <w:tcBorders>
              <w:top w:val="nil"/>
              <w:left w:val="single" w:sz="4" w:space="0" w:color="auto"/>
              <w:bottom w:val="single" w:sz="4" w:space="0" w:color="auto"/>
              <w:right w:val="single" w:sz="4" w:space="0" w:color="auto"/>
            </w:tcBorders>
            <w:vAlign w:val="bottom"/>
          </w:tcPr>
          <w:p w14:paraId="61E86871"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lang w:eastAsia="en-AU"/>
              </w:rPr>
              <w:t>&gt; 50</w:t>
            </w:r>
          </w:p>
        </w:tc>
        <w:tc>
          <w:tcPr>
            <w:tcW w:w="4111" w:type="dxa"/>
            <w:tcBorders>
              <w:top w:val="nil"/>
              <w:left w:val="single" w:sz="4" w:space="0" w:color="auto"/>
              <w:bottom w:val="single" w:sz="4" w:space="0" w:color="auto"/>
              <w:right w:val="single" w:sz="4" w:space="0" w:color="auto"/>
            </w:tcBorders>
            <w:vAlign w:val="center"/>
          </w:tcPr>
          <w:p w14:paraId="2BFBB4EF"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947EC4">
              <w:rPr>
                <w:lang w:eastAsia="en-AU"/>
              </w:rPr>
              <w:t xml:space="preserve"> 80.7258 </w:t>
            </w:r>
          </w:p>
        </w:tc>
      </w:tr>
    </w:tbl>
    <w:p w14:paraId="58BA994C" w14:textId="77777777" w:rsidR="00CE091A" w:rsidRDefault="00CE091A" w:rsidP="00D22114">
      <w:pPr>
        <w:pStyle w:val="Multinettext"/>
      </w:pPr>
    </w:p>
    <w:p w14:paraId="0997E1BD" w14:textId="77777777" w:rsidR="00CE091A" w:rsidRPr="00C06CED" w:rsidRDefault="00CE091A" w:rsidP="00EA69BF">
      <w:pPr>
        <w:pStyle w:val="Multinetsmallheadingmargin"/>
      </w:pPr>
      <w:r w:rsidRPr="00C06CED">
        <w:t>Haulage Reference Tariff – Residential V Yarra Valley Towns</w:t>
      </w:r>
    </w:p>
    <w:p w14:paraId="22BBBD12" w14:textId="77777777" w:rsidR="00CE091A" w:rsidRPr="00C06CED" w:rsidRDefault="00CE091A" w:rsidP="00C06CED">
      <w:pPr>
        <w:pStyle w:val="Multinetsmallheading"/>
      </w:pPr>
      <w:r w:rsidRPr="00C06CED">
        <w:t>Applicability</w:t>
      </w:r>
    </w:p>
    <w:p w14:paraId="175111DD" w14:textId="77777777" w:rsidR="00CE091A" w:rsidRDefault="00CE091A" w:rsidP="00357C93">
      <w:pPr>
        <w:pStyle w:val="Multinettext"/>
      </w:pPr>
      <w:r w:rsidRPr="009976F8">
        <w:t>A Distribution Supply Point will be assigned to Haulage Reference Tariff - Residential V Yarra</w:t>
      </w:r>
      <w:r>
        <w:t xml:space="preserve"> </w:t>
      </w:r>
      <w:r w:rsidRPr="009976F8">
        <w:t>Valley Towns if it has the following characteristics:</w:t>
      </w:r>
    </w:p>
    <w:p w14:paraId="1C271937" w14:textId="77777777" w:rsidR="00CE091A" w:rsidRDefault="00CE091A" w:rsidP="00A33385">
      <w:pPr>
        <w:pStyle w:val="MultinetH3"/>
        <w:numPr>
          <w:ilvl w:val="2"/>
          <w:numId w:val="26"/>
        </w:numPr>
      </w:pPr>
      <w:r w:rsidRPr="000E4FAA">
        <w:t>the User's Customer at the Distribution Supply Point is a Residential Customer; and</w:t>
      </w:r>
    </w:p>
    <w:p w14:paraId="22FF02DD" w14:textId="77777777" w:rsidR="00CE091A" w:rsidRDefault="00CE091A" w:rsidP="00D31A69">
      <w:pPr>
        <w:pStyle w:val="Multinetschh3"/>
        <w:numPr>
          <w:ilvl w:val="2"/>
          <w:numId w:val="14"/>
        </w:numPr>
      </w:pPr>
      <w:r w:rsidRPr="000E4FAA">
        <w:t>the Distribution Supply Point is located within the Yarra Valley Towns area described in</w:t>
      </w:r>
      <w:r>
        <w:t xml:space="preserve"> Schedule 3.</w:t>
      </w:r>
    </w:p>
    <w:p w14:paraId="2C1D8E63" w14:textId="77777777" w:rsidR="00CE091A" w:rsidRPr="00C06CED" w:rsidRDefault="00CE091A" w:rsidP="00C06CED">
      <w:pPr>
        <w:pStyle w:val="Multinetsmallheading"/>
      </w:pPr>
      <w:r w:rsidRPr="00C06CED">
        <w:lastRenderedPageBreak/>
        <w:t>Tariff Structure</w:t>
      </w:r>
    </w:p>
    <w:p w14:paraId="04EC24FD" w14:textId="77777777" w:rsidR="00CE091A" w:rsidRPr="009976F8" w:rsidRDefault="00CE091A" w:rsidP="00D22114">
      <w:pPr>
        <w:pStyle w:val="Multinettext"/>
        <w:keepNext/>
        <w:rPr>
          <w:b/>
          <w:bCs/>
          <w:color w:val="FFFFFF"/>
        </w:rPr>
      </w:pPr>
      <w:r w:rsidRPr="009976F8">
        <w:t xml:space="preserve">Distribution Fixed Tariff Component </w:t>
      </w:r>
      <w:r w:rsidR="00F525F9">
        <w:t>$</w:t>
      </w:r>
      <w:r w:rsidR="004115A9">
        <w:t>0.1500</w:t>
      </w:r>
      <w:r w:rsidR="00E506BA">
        <w:t xml:space="preserve"> </w:t>
      </w:r>
      <w:r w:rsidRPr="009976F8">
        <w:t>per day (exclusive of GST) as at</w:t>
      </w:r>
      <w:r>
        <w:t xml:space="preserve"> 1 </w:t>
      </w:r>
      <w:r w:rsidR="00E506BA">
        <w:t xml:space="preserve">July </w:t>
      </w:r>
      <w:r>
        <w:t>2013</w:t>
      </w:r>
      <w:r w:rsidRPr="009976F8">
        <w:rPr>
          <w:b/>
          <w:bCs/>
          <w:color w:val="FFFFFF"/>
        </w:rPr>
        <w:t>Distribution V</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9"/>
        <w:gridCol w:w="2015"/>
        <w:gridCol w:w="2014"/>
        <w:gridCol w:w="2014"/>
        <w:gridCol w:w="2014"/>
      </w:tblGrid>
      <w:tr w:rsidR="00CE091A" w:rsidRPr="00BB77F4" w14:paraId="43DE6AE4" w14:textId="77777777">
        <w:trPr>
          <w:trHeight w:val="1188"/>
        </w:trPr>
        <w:tc>
          <w:tcPr>
            <w:tcW w:w="2067" w:type="dxa"/>
            <w:tcBorders>
              <w:top w:val="single" w:sz="4" w:space="0" w:color="auto"/>
              <w:left w:val="single" w:sz="4" w:space="0" w:color="auto"/>
              <w:bottom w:val="nil"/>
              <w:right w:val="single" w:sz="4" w:space="0" w:color="auto"/>
            </w:tcBorders>
            <w:shd w:val="clear" w:color="auto" w:fill="002564"/>
            <w:vAlign w:val="bottom"/>
          </w:tcPr>
          <w:p w14:paraId="7253BA26"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11194582"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118C4FE4"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4EE19221"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3EAFCD96"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796EC5E9"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Consumption</w:t>
            </w:r>
          </w:p>
          <w:p w14:paraId="29AB745B"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Range (GJ/day)</w:t>
            </w:r>
          </w:p>
        </w:tc>
        <w:tc>
          <w:tcPr>
            <w:tcW w:w="2062" w:type="dxa"/>
            <w:tcBorders>
              <w:top w:val="single" w:sz="4" w:space="0" w:color="auto"/>
              <w:left w:val="single" w:sz="4" w:space="0" w:color="auto"/>
              <w:bottom w:val="nil"/>
              <w:right w:val="single" w:sz="4" w:space="0" w:color="auto"/>
            </w:tcBorders>
            <w:shd w:val="clear" w:color="auto" w:fill="002564"/>
            <w:vAlign w:val="bottom"/>
          </w:tcPr>
          <w:p w14:paraId="319B9283"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rPr>
                <w:b/>
                <w:bCs/>
                <w:color w:val="FFFFFF"/>
                <w:lang w:eastAsia="en-AU"/>
              </w:rPr>
            </w:pPr>
          </w:p>
          <w:p w14:paraId="3850820F"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039A4475"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5040E929"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Off</w:t>
            </w:r>
          </w:p>
          <w:p w14:paraId="653DAD9F"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14:paraId="0A3AA3E7" w14:textId="77777777" w:rsidR="00CE091A" w:rsidRPr="00BB77F4" w:rsidRDefault="007D50C4" w:rsidP="007D50C4">
            <w:pPr>
              <w:tabs>
                <w:tab w:val="clear" w:pos="567"/>
                <w:tab w:val="clear" w:pos="1134"/>
                <w:tab w:val="clear" w:pos="1701"/>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06AE810E"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Volume</w:t>
            </w:r>
          </w:p>
          <w:p w14:paraId="6F99A909"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Tariff Component -</w:t>
            </w:r>
          </w:p>
          <w:p w14:paraId="74F6ABE3"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14:paraId="362D19C7" w14:textId="77777777" w:rsidR="00CE091A" w:rsidRPr="00BB77F4" w:rsidRDefault="007D50C4"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7B42B9F0"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49E41370"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4DCA9537"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6FCB3D8A"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May</w:t>
            </w:r>
          </w:p>
          <w:p w14:paraId="6304B9D0"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14:paraId="475942F1"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14:paraId="466A0459" w14:textId="77777777"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6C359A47"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5F6C8EBA"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62AC5600"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Oct</w:t>
            </w:r>
          </w:p>
          <w:p w14:paraId="086C3570"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14:paraId="3A4AD1B2"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14:paraId="635B627E" w14:textId="77777777"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r>
      <w:tr w:rsidR="00E506BA" w:rsidRPr="00BB77F4" w14:paraId="13B20051" w14:textId="77777777" w:rsidTr="00E506BA">
        <w:trPr>
          <w:trHeight w:val="281"/>
        </w:trPr>
        <w:tc>
          <w:tcPr>
            <w:tcW w:w="2067" w:type="dxa"/>
            <w:tcBorders>
              <w:top w:val="nil"/>
              <w:left w:val="single" w:sz="4" w:space="0" w:color="auto"/>
              <w:bottom w:val="single" w:sz="4" w:space="0" w:color="auto"/>
              <w:right w:val="single" w:sz="4" w:space="0" w:color="auto"/>
            </w:tcBorders>
            <w:vAlign w:val="bottom"/>
          </w:tcPr>
          <w:p w14:paraId="46B794FA"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0 - 0.5</w:t>
            </w:r>
          </w:p>
        </w:tc>
        <w:tc>
          <w:tcPr>
            <w:tcW w:w="2062" w:type="dxa"/>
            <w:tcBorders>
              <w:top w:val="nil"/>
              <w:left w:val="single" w:sz="4" w:space="0" w:color="auto"/>
              <w:bottom w:val="single" w:sz="4" w:space="0" w:color="auto"/>
              <w:right w:val="single" w:sz="4" w:space="0" w:color="auto"/>
            </w:tcBorders>
            <w:vAlign w:val="center"/>
          </w:tcPr>
          <w:p w14:paraId="0BDB2718"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8.4890 </w:t>
            </w:r>
          </w:p>
        </w:tc>
        <w:tc>
          <w:tcPr>
            <w:tcW w:w="2061" w:type="dxa"/>
            <w:tcBorders>
              <w:top w:val="nil"/>
              <w:left w:val="single" w:sz="4" w:space="0" w:color="auto"/>
              <w:bottom w:val="single" w:sz="4" w:space="0" w:color="auto"/>
              <w:right w:val="single" w:sz="4" w:space="0" w:color="auto"/>
            </w:tcBorders>
            <w:vAlign w:val="center"/>
          </w:tcPr>
          <w:p w14:paraId="71778940"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9.4354 </w:t>
            </w:r>
          </w:p>
        </w:tc>
        <w:tc>
          <w:tcPr>
            <w:tcW w:w="2061" w:type="dxa"/>
            <w:tcBorders>
              <w:top w:val="nil"/>
              <w:left w:val="single" w:sz="4" w:space="0" w:color="auto"/>
              <w:bottom w:val="single" w:sz="4" w:space="0" w:color="auto"/>
              <w:right w:val="single" w:sz="4" w:space="0" w:color="auto"/>
            </w:tcBorders>
            <w:vAlign w:val="center"/>
          </w:tcPr>
          <w:p w14:paraId="11D94BAC"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9.1199 </w:t>
            </w:r>
          </w:p>
        </w:tc>
        <w:tc>
          <w:tcPr>
            <w:tcW w:w="2061" w:type="dxa"/>
            <w:tcBorders>
              <w:top w:val="nil"/>
              <w:left w:val="single" w:sz="4" w:space="0" w:color="auto"/>
              <w:bottom w:val="single" w:sz="4" w:space="0" w:color="auto"/>
              <w:right w:val="single" w:sz="4" w:space="0" w:color="auto"/>
            </w:tcBorders>
            <w:vAlign w:val="center"/>
          </w:tcPr>
          <w:p w14:paraId="5838BCDB"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9.1199 </w:t>
            </w:r>
          </w:p>
        </w:tc>
      </w:tr>
      <w:tr w:rsidR="00E506BA" w:rsidRPr="00BB77F4" w14:paraId="37E02354"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2EC2E657"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0.05 – 0.1</w:t>
            </w:r>
          </w:p>
        </w:tc>
        <w:tc>
          <w:tcPr>
            <w:tcW w:w="2062" w:type="dxa"/>
            <w:tcBorders>
              <w:top w:val="single" w:sz="4" w:space="0" w:color="auto"/>
              <w:left w:val="single" w:sz="4" w:space="0" w:color="auto"/>
              <w:bottom w:val="single" w:sz="4" w:space="0" w:color="auto"/>
              <w:right w:val="single" w:sz="4" w:space="0" w:color="auto"/>
            </w:tcBorders>
            <w:vAlign w:val="center"/>
          </w:tcPr>
          <w:p w14:paraId="060B52F4"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6.9614 </w:t>
            </w:r>
          </w:p>
        </w:tc>
        <w:tc>
          <w:tcPr>
            <w:tcW w:w="2061" w:type="dxa"/>
            <w:tcBorders>
              <w:top w:val="single" w:sz="4" w:space="0" w:color="auto"/>
              <w:left w:val="single" w:sz="4" w:space="0" w:color="auto"/>
              <w:bottom w:val="single" w:sz="4" w:space="0" w:color="auto"/>
              <w:right w:val="single" w:sz="4" w:space="0" w:color="auto"/>
            </w:tcBorders>
            <w:vAlign w:val="center"/>
          </w:tcPr>
          <w:p w14:paraId="7B7A08B8"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7.6382 </w:t>
            </w:r>
          </w:p>
        </w:tc>
        <w:tc>
          <w:tcPr>
            <w:tcW w:w="2061" w:type="dxa"/>
            <w:tcBorders>
              <w:top w:val="single" w:sz="4" w:space="0" w:color="auto"/>
              <w:left w:val="single" w:sz="4" w:space="0" w:color="auto"/>
              <w:bottom w:val="single" w:sz="4" w:space="0" w:color="auto"/>
              <w:right w:val="single" w:sz="4" w:space="0" w:color="auto"/>
            </w:tcBorders>
            <w:vAlign w:val="center"/>
          </w:tcPr>
          <w:p w14:paraId="13AD6FE3"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7.4126 </w:t>
            </w:r>
          </w:p>
        </w:tc>
        <w:tc>
          <w:tcPr>
            <w:tcW w:w="2061" w:type="dxa"/>
            <w:tcBorders>
              <w:top w:val="single" w:sz="4" w:space="0" w:color="auto"/>
              <w:left w:val="single" w:sz="4" w:space="0" w:color="auto"/>
              <w:bottom w:val="single" w:sz="4" w:space="0" w:color="auto"/>
              <w:right w:val="single" w:sz="4" w:space="0" w:color="auto"/>
            </w:tcBorders>
            <w:vAlign w:val="center"/>
          </w:tcPr>
          <w:p w14:paraId="7FAA0072"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7.4126 </w:t>
            </w:r>
          </w:p>
        </w:tc>
      </w:tr>
      <w:tr w:rsidR="00E506BA" w:rsidRPr="00BB77F4" w14:paraId="61FD66D4"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2CB8288E"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0.1 – 0.15</w:t>
            </w:r>
          </w:p>
        </w:tc>
        <w:tc>
          <w:tcPr>
            <w:tcW w:w="2062" w:type="dxa"/>
            <w:tcBorders>
              <w:top w:val="single" w:sz="4" w:space="0" w:color="auto"/>
              <w:left w:val="single" w:sz="4" w:space="0" w:color="auto"/>
              <w:bottom w:val="single" w:sz="4" w:space="0" w:color="auto"/>
              <w:right w:val="single" w:sz="4" w:space="0" w:color="auto"/>
            </w:tcBorders>
            <w:vAlign w:val="center"/>
          </w:tcPr>
          <w:p w14:paraId="2FF89DAA"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5.1097 </w:t>
            </w:r>
          </w:p>
        </w:tc>
        <w:tc>
          <w:tcPr>
            <w:tcW w:w="2061" w:type="dxa"/>
            <w:tcBorders>
              <w:top w:val="single" w:sz="4" w:space="0" w:color="auto"/>
              <w:left w:val="single" w:sz="4" w:space="0" w:color="auto"/>
              <w:bottom w:val="single" w:sz="4" w:space="0" w:color="auto"/>
              <w:right w:val="single" w:sz="4" w:space="0" w:color="auto"/>
            </w:tcBorders>
            <w:vAlign w:val="center"/>
          </w:tcPr>
          <w:p w14:paraId="6FC54092"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5.4598 </w:t>
            </w:r>
          </w:p>
        </w:tc>
        <w:tc>
          <w:tcPr>
            <w:tcW w:w="2061" w:type="dxa"/>
            <w:tcBorders>
              <w:top w:val="single" w:sz="4" w:space="0" w:color="auto"/>
              <w:left w:val="single" w:sz="4" w:space="0" w:color="auto"/>
              <w:bottom w:val="single" w:sz="4" w:space="0" w:color="auto"/>
              <w:right w:val="single" w:sz="4" w:space="0" w:color="auto"/>
            </w:tcBorders>
            <w:vAlign w:val="center"/>
          </w:tcPr>
          <w:p w14:paraId="7D4B1B9E"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5.3431 </w:t>
            </w:r>
          </w:p>
        </w:tc>
        <w:tc>
          <w:tcPr>
            <w:tcW w:w="2061" w:type="dxa"/>
            <w:tcBorders>
              <w:top w:val="single" w:sz="4" w:space="0" w:color="auto"/>
              <w:left w:val="single" w:sz="4" w:space="0" w:color="auto"/>
              <w:bottom w:val="single" w:sz="4" w:space="0" w:color="auto"/>
              <w:right w:val="single" w:sz="4" w:space="0" w:color="auto"/>
            </w:tcBorders>
            <w:vAlign w:val="center"/>
          </w:tcPr>
          <w:p w14:paraId="456F82E5"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5.3431 </w:t>
            </w:r>
          </w:p>
        </w:tc>
      </w:tr>
      <w:tr w:rsidR="00E506BA" w:rsidRPr="00BB77F4" w14:paraId="06C269BD"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515EB279"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&gt;0.15 –0.25</w:t>
            </w:r>
          </w:p>
        </w:tc>
        <w:tc>
          <w:tcPr>
            <w:tcW w:w="2062" w:type="dxa"/>
            <w:tcBorders>
              <w:top w:val="single" w:sz="4" w:space="0" w:color="auto"/>
              <w:left w:val="single" w:sz="4" w:space="0" w:color="auto"/>
              <w:bottom w:val="single" w:sz="4" w:space="0" w:color="auto"/>
              <w:right w:val="single" w:sz="4" w:space="0" w:color="auto"/>
            </w:tcBorders>
            <w:vAlign w:val="center"/>
          </w:tcPr>
          <w:p w14:paraId="38F1B588"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4.1297 </w:t>
            </w:r>
          </w:p>
        </w:tc>
        <w:tc>
          <w:tcPr>
            <w:tcW w:w="2061" w:type="dxa"/>
            <w:tcBorders>
              <w:top w:val="single" w:sz="4" w:space="0" w:color="auto"/>
              <w:left w:val="single" w:sz="4" w:space="0" w:color="auto"/>
              <w:bottom w:val="single" w:sz="4" w:space="0" w:color="auto"/>
              <w:right w:val="single" w:sz="4" w:space="0" w:color="auto"/>
            </w:tcBorders>
            <w:vAlign w:val="center"/>
          </w:tcPr>
          <w:p w14:paraId="2BCDF9A0"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4.3069 </w:t>
            </w:r>
          </w:p>
        </w:tc>
        <w:tc>
          <w:tcPr>
            <w:tcW w:w="2061" w:type="dxa"/>
            <w:tcBorders>
              <w:top w:val="single" w:sz="4" w:space="0" w:color="auto"/>
              <w:left w:val="single" w:sz="4" w:space="0" w:color="auto"/>
              <w:bottom w:val="single" w:sz="4" w:space="0" w:color="auto"/>
              <w:right w:val="single" w:sz="4" w:space="0" w:color="auto"/>
            </w:tcBorders>
            <w:vAlign w:val="center"/>
          </w:tcPr>
          <w:p w14:paraId="17EE3316"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4.2478 </w:t>
            </w:r>
          </w:p>
        </w:tc>
        <w:tc>
          <w:tcPr>
            <w:tcW w:w="2061" w:type="dxa"/>
            <w:tcBorders>
              <w:top w:val="single" w:sz="4" w:space="0" w:color="auto"/>
              <w:left w:val="single" w:sz="4" w:space="0" w:color="auto"/>
              <w:bottom w:val="single" w:sz="4" w:space="0" w:color="auto"/>
              <w:right w:val="single" w:sz="4" w:space="0" w:color="auto"/>
            </w:tcBorders>
            <w:vAlign w:val="center"/>
          </w:tcPr>
          <w:p w14:paraId="282AA32B"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4.2478 </w:t>
            </w:r>
          </w:p>
        </w:tc>
      </w:tr>
      <w:tr w:rsidR="00E506BA" w:rsidRPr="00BB77F4" w14:paraId="08AC4314"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6B5F2537"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&gt;0.25</w:t>
            </w:r>
          </w:p>
        </w:tc>
        <w:tc>
          <w:tcPr>
            <w:tcW w:w="2062" w:type="dxa"/>
            <w:tcBorders>
              <w:top w:val="single" w:sz="4" w:space="0" w:color="auto"/>
              <w:left w:val="single" w:sz="4" w:space="0" w:color="auto"/>
              <w:bottom w:val="single" w:sz="4" w:space="0" w:color="auto"/>
              <w:right w:val="single" w:sz="4" w:space="0" w:color="auto"/>
            </w:tcBorders>
            <w:vAlign w:val="center"/>
          </w:tcPr>
          <w:p w14:paraId="3C23999B"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3.8808 </w:t>
            </w:r>
          </w:p>
        </w:tc>
        <w:tc>
          <w:tcPr>
            <w:tcW w:w="2061" w:type="dxa"/>
            <w:tcBorders>
              <w:top w:val="single" w:sz="4" w:space="0" w:color="auto"/>
              <w:left w:val="single" w:sz="4" w:space="0" w:color="auto"/>
              <w:bottom w:val="single" w:sz="4" w:space="0" w:color="auto"/>
              <w:right w:val="single" w:sz="4" w:space="0" w:color="auto"/>
            </w:tcBorders>
            <w:vAlign w:val="center"/>
          </w:tcPr>
          <w:p w14:paraId="3CC89511"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D58D1">
              <w:rPr>
                <w:lang w:eastAsia="en-AU"/>
              </w:rPr>
              <w:t xml:space="preserve"> 4.0141 </w:t>
            </w:r>
          </w:p>
        </w:tc>
        <w:tc>
          <w:tcPr>
            <w:tcW w:w="2061" w:type="dxa"/>
            <w:tcBorders>
              <w:top w:val="single" w:sz="4" w:space="0" w:color="auto"/>
              <w:left w:val="single" w:sz="4" w:space="0" w:color="auto"/>
              <w:bottom w:val="single" w:sz="4" w:space="0" w:color="auto"/>
              <w:right w:val="single" w:sz="4" w:space="0" w:color="auto"/>
            </w:tcBorders>
            <w:vAlign w:val="center"/>
          </w:tcPr>
          <w:p w14:paraId="760B8B22" w14:textId="77777777" w:rsidR="00E506BA" w:rsidRPr="00BB77F4" w:rsidRDefault="009F553B" w:rsidP="009F553B">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 xml:space="preserve"> </w:t>
            </w:r>
            <w:r w:rsidR="00E506BA" w:rsidRPr="00DD58D1">
              <w:rPr>
                <w:lang w:eastAsia="en-AU"/>
              </w:rPr>
              <w:t>3.9</w:t>
            </w:r>
            <w:r w:rsidR="00E506BA">
              <w:rPr>
                <w:lang w:eastAsia="en-AU"/>
              </w:rPr>
              <w:t>696</w:t>
            </w:r>
          </w:p>
        </w:tc>
        <w:tc>
          <w:tcPr>
            <w:tcW w:w="2061" w:type="dxa"/>
            <w:tcBorders>
              <w:top w:val="single" w:sz="4" w:space="0" w:color="auto"/>
              <w:left w:val="single" w:sz="4" w:space="0" w:color="auto"/>
              <w:bottom w:val="single" w:sz="4" w:space="0" w:color="auto"/>
              <w:right w:val="single" w:sz="4" w:space="0" w:color="auto"/>
            </w:tcBorders>
            <w:vAlign w:val="center"/>
          </w:tcPr>
          <w:p w14:paraId="33E58F03" w14:textId="77777777" w:rsidR="00E506BA" w:rsidRPr="00BB77F4" w:rsidRDefault="009F553B"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 xml:space="preserve"> </w:t>
            </w:r>
            <w:r w:rsidR="00E506BA" w:rsidRPr="00DD58D1">
              <w:rPr>
                <w:lang w:eastAsia="en-AU"/>
              </w:rPr>
              <w:t>3.</w:t>
            </w:r>
            <w:r w:rsidR="00E506BA">
              <w:rPr>
                <w:lang w:eastAsia="en-AU"/>
              </w:rPr>
              <w:t>9696</w:t>
            </w:r>
          </w:p>
        </w:tc>
      </w:tr>
    </w:tbl>
    <w:p w14:paraId="539619B3" w14:textId="77777777" w:rsidR="00CE091A" w:rsidRDefault="00CE091A" w:rsidP="00D22114">
      <w:pPr>
        <w:pStyle w:val="Multinettext"/>
      </w:pPr>
    </w:p>
    <w:p w14:paraId="4064D426" w14:textId="77777777" w:rsidR="00CE091A" w:rsidRPr="00C06CED" w:rsidRDefault="00CE091A" w:rsidP="00EA69BF">
      <w:pPr>
        <w:pStyle w:val="Multinetsmallheadingmargin"/>
      </w:pPr>
      <w:r w:rsidRPr="00C06CED">
        <w:t>Haulage Reference Tariff – Non-residential V Yarra Valley Towns</w:t>
      </w:r>
    </w:p>
    <w:p w14:paraId="772B93C3" w14:textId="77777777" w:rsidR="00CE091A" w:rsidRPr="00C06CED" w:rsidRDefault="00CE091A" w:rsidP="00C06CED">
      <w:pPr>
        <w:pStyle w:val="Multinetsmallheading"/>
      </w:pPr>
      <w:r w:rsidRPr="00C06CED">
        <w:t>Applicability</w:t>
      </w:r>
    </w:p>
    <w:p w14:paraId="5DD09780" w14:textId="77777777" w:rsidR="00CE091A" w:rsidRPr="009976F8" w:rsidRDefault="00CE091A" w:rsidP="00357C93">
      <w:pPr>
        <w:pStyle w:val="Multinettext"/>
      </w:pPr>
      <w:r w:rsidRPr="009976F8">
        <w:t>A Distribution Supply Point will be assigned to Haulage Reference Tariff - Non-residential V</w:t>
      </w:r>
      <w:r>
        <w:t xml:space="preserve"> </w:t>
      </w:r>
      <w:r w:rsidRPr="009976F8">
        <w:t>Yarra Valley Towns if it has the following characteristics:</w:t>
      </w:r>
    </w:p>
    <w:p w14:paraId="2650E67D" w14:textId="77777777" w:rsidR="00CE091A" w:rsidRPr="008D0828" w:rsidRDefault="00CE091A" w:rsidP="00A33385">
      <w:pPr>
        <w:pStyle w:val="MultinetH3"/>
        <w:numPr>
          <w:ilvl w:val="2"/>
          <w:numId w:val="27"/>
        </w:numPr>
      </w:pPr>
      <w:r w:rsidRPr="008D0828">
        <w:t>the User's Customer at the Distribution Supply Point is a Non-residential Customer; and</w:t>
      </w:r>
    </w:p>
    <w:p w14:paraId="08A70CD9" w14:textId="77777777" w:rsidR="00CE091A" w:rsidRDefault="00CE091A" w:rsidP="00D31A69">
      <w:pPr>
        <w:pStyle w:val="Multinetschh3"/>
        <w:numPr>
          <w:ilvl w:val="2"/>
          <w:numId w:val="13"/>
        </w:numPr>
      </w:pPr>
      <w:r w:rsidRPr="009976F8">
        <w:t>the Distributions Supply Point is not to be assigned to Haulage Reference Tariff – Non</w:t>
      </w:r>
      <w:r w:rsidR="00D33793">
        <w:t xml:space="preserve"> </w:t>
      </w:r>
      <w:r w:rsidRPr="009976F8">
        <w:t>residential</w:t>
      </w:r>
      <w:r>
        <w:t xml:space="preserve"> </w:t>
      </w:r>
      <w:r w:rsidRPr="009976F8">
        <w:t>D or Haulage Reference Tariff – Non-residential L in accordance with clause</w:t>
      </w:r>
      <w:r>
        <w:t xml:space="preserve"> </w:t>
      </w:r>
      <w:r w:rsidRPr="009976F8">
        <w:t>1 and this Schedule</w:t>
      </w:r>
      <w:r w:rsidR="00A33385">
        <w:t> </w:t>
      </w:r>
      <w:r w:rsidRPr="009976F8">
        <w:t>1; and</w:t>
      </w:r>
      <w:r>
        <w:t xml:space="preserve"> </w:t>
      </w:r>
    </w:p>
    <w:p w14:paraId="0BA4A698" w14:textId="77777777" w:rsidR="00CE091A" w:rsidRPr="009976F8" w:rsidRDefault="00CE091A" w:rsidP="00D31A69">
      <w:pPr>
        <w:pStyle w:val="Multinetschh3"/>
        <w:numPr>
          <w:ilvl w:val="2"/>
          <w:numId w:val="13"/>
        </w:numPr>
      </w:pPr>
      <w:r w:rsidRPr="009976F8">
        <w:t>the Distribution Supply Point is located within the Yarra Valley Towns Distribution area</w:t>
      </w:r>
      <w:r>
        <w:t xml:space="preserve"> </w:t>
      </w:r>
      <w:r w:rsidR="00A33385">
        <w:t>described in Schedule </w:t>
      </w:r>
      <w:r w:rsidRPr="009976F8">
        <w:t>3.</w:t>
      </w:r>
    </w:p>
    <w:p w14:paraId="4697CCD1" w14:textId="77777777" w:rsidR="00CE091A" w:rsidRPr="00C06CED" w:rsidRDefault="00CE091A" w:rsidP="00C06CED">
      <w:pPr>
        <w:pStyle w:val="Multinetsmallheading"/>
      </w:pPr>
      <w:r w:rsidRPr="00C06CED">
        <w:t>Tariff Structure</w:t>
      </w:r>
    </w:p>
    <w:p w14:paraId="48993F39" w14:textId="77777777" w:rsidR="00CE091A" w:rsidRPr="009976F8" w:rsidRDefault="00CE091A" w:rsidP="00D22114">
      <w:pPr>
        <w:pStyle w:val="Multinettext"/>
        <w:rPr>
          <w:b/>
          <w:bCs/>
          <w:color w:val="FFFFFF"/>
        </w:rPr>
      </w:pPr>
      <w:r w:rsidRPr="009976F8">
        <w:t>Distribution Fixed Tariff Component $</w:t>
      </w:r>
      <w:r w:rsidR="004115A9">
        <w:t>0.2465</w:t>
      </w:r>
      <w:r w:rsidR="00E506BA">
        <w:t xml:space="preserve"> </w:t>
      </w:r>
      <w:r w:rsidR="00B7558D">
        <w:t>per</w:t>
      </w:r>
      <w:r w:rsidRPr="009976F8">
        <w:t xml:space="preserve"> day (exclusive of GST) as at</w:t>
      </w:r>
      <w:r>
        <w:t xml:space="preserve"> 1</w:t>
      </w:r>
      <w:r w:rsidR="00A33385">
        <w:t> </w:t>
      </w:r>
      <w:r w:rsidR="00E506BA">
        <w:t xml:space="preserve">July </w:t>
      </w:r>
      <w:r>
        <w:t>2013</w:t>
      </w:r>
      <w:r w:rsidRPr="009976F8">
        <w:t>.</w:t>
      </w:r>
      <w:r w:rsidRPr="009976F8">
        <w:rPr>
          <w:b/>
          <w:bCs/>
          <w:color w:val="FFFFFF"/>
        </w:rPr>
        <w:t>Consumption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9"/>
        <w:gridCol w:w="2015"/>
        <w:gridCol w:w="2014"/>
        <w:gridCol w:w="2014"/>
        <w:gridCol w:w="2014"/>
      </w:tblGrid>
      <w:tr w:rsidR="00CE091A" w:rsidRPr="00BB77F4" w14:paraId="3A388844" w14:textId="77777777">
        <w:trPr>
          <w:trHeight w:val="1188"/>
        </w:trPr>
        <w:tc>
          <w:tcPr>
            <w:tcW w:w="2067" w:type="dxa"/>
            <w:tcBorders>
              <w:top w:val="single" w:sz="4" w:space="0" w:color="auto"/>
              <w:left w:val="single" w:sz="4" w:space="0" w:color="auto"/>
              <w:bottom w:val="nil"/>
              <w:right w:val="single" w:sz="4" w:space="0" w:color="auto"/>
            </w:tcBorders>
            <w:shd w:val="clear" w:color="auto" w:fill="002564"/>
            <w:vAlign w:val="bottom"/>
          </w:tcPr>
          <w:p w14:paraId="3A1B4A9E"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440A723B"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5FCD0B50"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5837D9A6"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71A58A1F"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76B0B8C6"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Consumption</w:t>
            </w:r>
          </w:p>
          <w:p w14:paraId="74AD8B52"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Range (GJ/day)</w:t>
            </w:r>
          </w:p>
        </w:tc>
        <w:tc>
          <w:tcPr>
            <w:tcW w:w="2062" w:type="dxa"/>
            <w:tcBorders>
              <w:top w:val="single" w:sz="4" w:space="0" w:color="auto"/>
              <w:left w:val="single" w:sz="4" w:space="0" w:color="auto"/>
              <w:bottom w:val="nil"/>
              <w:right w:val="single" w:sz="4" w:space="0" w:color="auto"/>
            </w:tcBorders>
            <w:shd w:val="clear" w:color="auto" w:fill="002564"/>
            <w:vAlign w:val="bottom"/>
          </w:tcPr>
          <w:p w14:paraId="40C6D1AF"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2666FB05"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57B8BD7D"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Off</w:t>
            </w:r>
          </w:p>
          <w:p w14:paraId="654A59F8"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14:paraId="706A7F12" w14:textId="77777777" w:rsidR="00CE091A" w:rsidRPr="00BB77F4" w:rsidRDefault="007D50C4" w:rsidP="007D50C4">
            <w:pPr>
              <w:tabs>
                <w:tab w:val="clear" w:pos="567"/>
                <w:tab w:val="clear" w:pos="1134"/>
                <w:tab w:val="clear" w:pos="1701"/>
              </w:tabs>
              <w:autoSpaceDE w:val="0"/>
              <w:autoSpaceDN w:val="0"/>
              <w:adjustRightInd w:val="0"/>
              <w:spacing w:before="0" w:after="0" w:line="240" w:lineRule="auto"/>
              <w:rPr>
                <w:b/>
                <w:bCs/>
                <w:color w:val="FFFFFF"/>
                <w:lang w:eastAsia="en-AU"/>
              </w:rPr>
            </w:pPr>
            <w:r w:rsidRPr="00BB77F4">
              <w:rPr>
                <w:b/>
                <w:bCs/>
                <w:color w:val="FFFFFF"/>
                <w:lang w:eastAsia="en-AU"/>
              </w:rPr>
              <w:t>(exclusive of GST)</w:t>
            </w:r>
          </w:p>
          <w:p w14:paraId="4099B8AB" w14:textId="77777777"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p>
        </w:tc>
        <w:tc>
          <w:tcPr>
            <w:tcW w:w="2061" w:type="dxa"/>
            <w:tcBorders>
              <w:top w:val="single" w:sz="4" w:space="0" w:color="auto"/>
              <w:left w:val="single" w:sz="4" w:space="0" w:color="auto"/>
              <w:bottom w:val="nil"/>
              <w:right w:val="single" w:sz="4" w:space="0" w:color="auto"/>
            </w:tcBorders>
            <w:shd w:val="clear" w:color="auto" w:fill="002564"/>
            <w:vAlign w:val="bottom"/>
          </w:tcPr>
          <w:p w14:paraId="644E5DF2"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Volume</w:t>
            </w:r>
          </w:p>
          <w:p w14:paraId="2D770759"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Tariff Component -</w:t>
            </w:r>
          </w:p>
          <w:p w14:paraId="4A61B387"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14:paraId="213125DA" w14:textId="77777777" w:rsidR="00CE091A" w:rsidRPr="00BB77F4" w:rsidRDefault="007D50C4" w:rsidP="007D50C4">
            <w:pPr>
              <w:tabs>
                <w:tab w:val="clear" w:pos="567"/>
                <w:tab w:val="clear" w:pos="1134"/>
                <w:tab w:val="clear" w:pos="1701"/>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7585CD92"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292C4EC7"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23D70222"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0A79A407"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May</w:t>
            </w:r>
          </w:p>
          <w:p w14:paraId="77965391"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14:paraId="5D10D643"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14:paraId="69F8BA74" w14:textId="77777777"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0615E67C"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1137DD92"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273BD832"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Oct</w:t>
            </w:r>
          </w:p>
          <w:p w14:paraId="3DE1CBCF"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14:paraId="1A548F48"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14:paraId="390970C8" w14:textId="77777777"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r>
      <w:tr w:rsidR="00E506BA" w:rsidRPr="00BB77F4" w14:paraId="4A97C28A" w14:textId="77777777" w:rsidTr="00E506BA">
        <w:trPr>
          <w:trHeight w:val="281"/>
        </w:trPr>
        <w:tc>
          <w:tcPr>
            <w:tcW w:w="2067" w:type="dxa"/>
            <w:tcBorders>
              <w:top w:val="nil"/>
              <w:left w:val="single" w:sz="4" w:space="0" w:color="auto"/>
              <w:bottom w:val="single" w:sz="4" w:space="0" w:color="auto"/>
              <w:right w:val="single" w:sz="4" w:space="0" w:color="auto"/>
            </w:tcBorders>
            <w:vAlign w:val="bottom"/>
          </w:tcPr>
          <w:p w14:paraId="25D069DA"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0 - 0.5</w:t>
            </w:r>
          </w:p>
        </w:tc>
        <w:tc>
          <w:tcPr>
            <w:tcW w:w="2062" w:type="dxa"/>
            <w:tcBorders>
              <w:top w:val="nil"/>
              <w:left w:val="single" w:sz="4" w:space="0" w:color="auto"/>
              <w:bottom w:val="single" w:sz="4" w:space="0" w:color="auto"/>
              <w:right w:val="single" w:sz="4" w:space="0" w:color="auto"/>
            </w:tcBorders>
            <w:vAlign w:val="center"/>
          </w:tcPr>
          <w:p w14:paraId="47799F2B"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5.5752 </w:t>
            </w:r>
          </w:p>
        </w:tc>
        <w:tc>
          <w:tcPr>
            <w:tcW w:w="2061" w:type="dxa"/>
            <w:tcBorders>
              <w:top w:val="nil"/>
              <w:left w:val="single" w:sz="4" w:space="0" w:color="auto"/>
              <w:bottom w:val="single" w:sz="4" w:space="0" w:color="auto"/>
              <w:right w:val="single" w:sz="4" w:space="0" w:color="auto"/>
            </w:tcBorders>
            <w:vAlign w:val="center"/>
          </w:tcPr>
          <w:p w14:paraId="1FDC1FB2"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6.0689 </w:t>
            </w:r>
          </w:p>
        </w:tc>
        <w:tc>
          <w:tcPr>
            <w:tcW w:w="2061" w:type="dxa"/>
            <w:tcBorders>
              <w:top w:val="nil"/>
              <w:left w:val="single" w:sz="4" w:space="0" w:color="auto"/>
              <w:bottom w:val="single" w:sz="4" w:space="0" w:color="auto"/>
              <w:right w:val="single" w:sz="4" w:space="0" w:color="auto"/>
            </w:tcBorders>
            <w:vAlign w:val="center"/>
          </w:tcPr>
          <w:p w14:paraId="5AB8B8CB"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5.8267 </w:t>
            </w:r>
          </w:p>
        </w:tc>
        <w:tc>
          <w:tcPr>
            <w:tcW w:w="2061" w:type="dxa"/>
            <w:tcBorders>
              <w:top w:val="nil"/>
              <w:left w:val="single" w:sz="4" w:space="0" w:color="auto"/>
              <w:bottom w:val="single" w:sz="4" w:space="0" w:color="auto"/>
              <w:right w:val="single" w:sz="4" w:space="0" w:color="auto"/>
            </w:tcBorders>
            <w:vAlign w:val="center"/>
          </w:tcPr>
          <w:p w14:paraId="7B96285F"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5.8267 </w:t>
            </w:r>
          </w:p>
        </w:tc>
      </w:tr>
      <w:tr w:rsidR="00E506BA" w:rsidRPr="00BB77F4" w14:paraId="6AFFAF86"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3B0F160E"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0.05 – 0.1</w:t>
            </w:r>
          </w:p>
        </w:tc>
        <w:tc>
          <w:tcPr>
            <w:tcW w:w="2062" w:type="dxa"/>
            <w:tcBorders>
              <w:top w:val="single" w:sz="4" w:space="0" w:color="auto"/>
              <w:left w:val="single" w:sz="4" w:space="0" w:color="auto"/>
              <w:bottom w:val="single" w:sz="4" w:space="0" w:color="auto"/>
              <w:right w:val="single" w:sz="4" w:space="0" w:color="auto"/>
            </w:tcBorders>
            <w:vAlign w:val="center"/>
          </w:tcPr>
          <w:p w14:paraId="4CCDDC78"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4.7447 </w:t>
            </w:r>
          </w:p>
        </w:tc>
        <w:tc>
          <w:tcPr>
            <w:tcW w:w="2061" w:type="dxa"/>
            <w:tcBorders>
              <w:top w:val="single" w:sz="4" w:space="0" w:color="auto"/>
              <w:left w:val="single" w:sz="4" w:space="0" w:color="auto"/>
              <w:bottom w:val="single" w:sz="4" w:space="0" w:color="auto"/>
              <w:right w:val="single" w:sz="4" w:space="0" w:color="auto"/>
            </w:tcBorders>
            <w:vAlign w:val="center"/>
          </w:tcPr>
          <w:p w14:paraId="108FC914"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4.9885 </w:t>
            </w:r>
          </w:p>
        </w:tc>
        <w:tc>
          <w:tcPr>
            <w:tcW w:w="2061" w:type="dxa"/>
            <w:tcBorders>
              <w:top w:val="single" w:sz="4" w:space="0" w:color="auto"/>
              <w:left w:val="single" w:sz="4" w:space="0" w:color="auto"/>
              <w:bottom w:val="single" w:sz="4" w:space="0" w:color="auto"/>
              <w:right w:val="single" w:sz="4" w:space="0" w:color="auto"/>
            </w:tcBorders>
            <w:vAlign w:val="center"/>
          </w:tcPr>
          <w:p w14:paraId="7721C3CD"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4.8023 </w:t>
            </w:r>
          </w:p>
        </w:tc>
        <w:tc>
          <w:tcPr>
            <w:tcW w:w="2061" w:type="dxa"/>
            <w:tcBorders>
              <w:top w:val="single" w:sz="4" w:space="0" w:color="auto"/>
              <w:left w:val="single" w:sz="4" w:space="0" w:color="auto"/>
              <w:bottom w:val="single" w:sz="4" w:space="0" w:color="auto"/>
              <w:right w:val="single" w:sz="4" w:space="0" w:color="auto"/>
            </w:tcBorders>
            <w:vAlign w:val="center"/>
          </w:tcPr>
          <w:p w14:paraId="656190DF"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4.8023 </w:t>
            </w:r>
          </w:p>
        </w:tc>
      </w:tr>
      <w:tr w:rsidR="00E506BA" w:rsidRPr="00BB77F4" w14:paraId="0E64E777"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6DFD92D3"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0.1 – 0.15</w:t>
            </w:r>
          </w:p>
        </w:tc>
        <w:tc>
          <w:tcPr>
            <w:tcW w:w="2062" w:type="dxa"/>
            <w:tcBorders>
              <w:top w:val="single" w:sz="4" w:space="0" w:color="auto"/>
              <w:left w:val="single" w:sz="4" w:space="0" w:color="auto"/>
              <w:bottom w:val="single" w:sz="4" w:space="0" w:color="auto"/>
              <w:right w:val="single" w:sz="4" w:space="0" w:color="auto"/>
            </w:tcBorders>
            <w:vAlign w:val="center"/>
          </w:tcPr>
          <w:p w14:paraId="33F69F44"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4.0949 </w:t>
            </w:r>
          </w:p>
        </w:tc>
        <w:tc>
          <w:tcPr>
            <w:tcW w:w="2061" w:type="dxa"/>
            <w:tcBorders>
              <w:top w:val="single" w:sz="4" w:space="0" w:color="auto"/>
              <w:left w:val="single" w:sz="4" w:space="0" w:color="auto"/>
              <w:bottom w:val="single" w:sz="4" w:space="0" w:color="auto"/>
              <w:right w:val="single" w:sz="4" w:space="0" w:color="auto"/>
            </w:tcBorders>
            <w:vAlign w:val="center"/>
          </w:tcPr>
          <w:p w14:paraId="1748BBDD"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4.2437 </w:t>
            </w:r>
          </w:p>
        </w:tc>
        <w:tc>
          <w:tcPr>
            <w:tcW w:w="2061" w:type="dxa"/>
            <w:tcBorders>
              <w:top w:val="single" w:sz="4" w:space="0" w:color="auto"/>
              <w:left w:val="single" w:sz="4" w:space="0" w:color="auto"/>
              <w:bottom w:val="single" w:sz="4" w:space="0" w:color="auto"/>
              <w:right w:val="single" w:sz="4" w:space="0" w:color="auto"/>
            </w:tcBorders>
            <w:vAlign w:val="center"/>
          </w:tcPr>
          <w:p w14:paraId="5C5BBDB0"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4.1877 </w:t>
            </w:r>
          </w:p>
        </w:tc>
        <w:tc>
          <w:tcPr>
            <w:tcW w:w="2061" w:type="dxa"/>
            <w:tcBorders>
              <w:top w:val="single" w:sz="4" w:space="0" w:color="auto"/>
              <w:left w:val="single" w:sz="4" w:space="0" w:color="auto"/>
              <w:bottom w:val="single" w:sz="4" w:space="0" w:color="auto"/>
              <w:right w:val="single" w:sz="4" w:space="0" w:color="auto"/>
            </w:tcBorders>
            <w:vAlign w:val="center"/>
          </w:tcPr>
          <w:p w14:paraId="4688EFD0"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4.1877 </w:t>
            </w:r>
          </w:p>
        </w:tc>
      </w:tr>
      <w:tr w:rsidR="00E506BA" w:rsidRPr="00BB77F4" w14:paraId="284DB95A"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50107F18"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&gt;0.15 –0.25</w:t>
            </w:r>
          </w:p>
        </w:tc>
        <w:tc>
          <w:tcPr>
            <w:tcW w:w="2062" w:type="dxa"/>
            <w:tcBorders>
              <w:top w:val="single" w:sz="4" w:space="0" w:color="auto"/>
              <w:left w:val="single" w:sz="4" w:space="0" w:color="auto"/>
              <w:bottom w:val="single" w:sz="4" w:space="0" w:color="auto"/>
              <w:right w:val="single" w:sz="4" w:space="0" w:color="auto"/>
            </w:tcBorders>
            <w:vAlign w:val="center"/>
          </w:tcPr>
          <w:p w14:paraId="23E8A4C5"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3.7133 </w:t>
            </w:r>
          </w:p>
        </w:tc>
        <w:tc>
          <w:tcPr>
            <w:tcW w:w="2061" w:type="dxa"/>
            <w:tcBorders>
              <w:top w:val="single" w:sz="4" w:space="0" w:color="auto"/>
              <w:left w:val="single" w:sz="4" w:space="0" w:color="auto"/>
              <w:bottom w:val="single" w:sz="4" w:space="0" w:color="auto"/>
              <w:right w:val="single" w:sz="4" w:space="0" w:color="auto"/>
            </w:tcBorders>
            <w:vAlign w:val="center"/>
          </w:tcPr>
          <w:p w14:paraId="2F05E65F"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3.7481 </w:t>
            </w:r>
          </w:p>
        </w:tc>
        <w:tc>
          <w:tcPr>
            <w:tcW w:w="2061" w:type="dxa"/>
            <w:tcBorders>
              <w:top w:val="single" w:sz="4" w:space="0" w:color="auto"/>
              <w:left w:val="single" w:sz="4" w:space="0" w:color="auto"/>
              <w:bottom w:val="single" w:sz="4" w:space="0" w:color="auto"/>
              <w:right w:val="single" w:sz="4" w:space="0" w:color="auto"/>
            </w:tcBorders>
            <w:vAlign w:val="center"/>
          </w:tcPr>
          <w:p w14:paraId="106384F6"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3.7321 </w:t>
            </w:r>
          </w:p>
        </w:tc>
        <w:tc>
          <w:tcPr>
            <w:tcW w:w="2061" w:type="dxa"/>
            <w:tcBorders>
              <w:top w:val="single" w:sz="4" w:space="0" w:color="auto"/>
              <w:left w:val="single" w:sz="4" w:space="0" w:color="auto"/>
              <w:bottom w:val="single" w:sz="4" w:space="0" w:color="auto"/>
              <w:right w:val="single" w:sz="4" w:space="0" w:color="auto"/>
            </w:tcBorders>
            <w:vAlign w:val="center"/>
          </w:tcPr>
          <w:p w14:paraId="54F0788E"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3.7321 </w:t>
            </w:r>
          </w:p>
        </w:tc>
      </w:tr>
      <w:tr w:rsidR="00E506BA" w:rsidRPr="00BB77F4" w14:paraId="789EF3BC"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48CC7C66"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lastRenderedPageBreak/>
              <w:t>&gt;0.25</w:t>
            </w:r>
          </w:p>
        </w:tc>
        <w:tc>
          <w:tcPr>
            <w:tcW w:w="2062" w:type="dxa"/>
            <w:tcBorders>
              <w:top w:val="single" w:sz="4" w:space="0" w:color="auto"/>
              <w:left w:val="single" w:sz="4" w:space="0" w:color="auto"/>
              <w:bottom w:val="single" w:sz="4" w:space="0" w:color="auto"/>
              <w:right w:val="single" w:sz="4" w:space="0" w:color="auto"/>
            </w:tcBorders>
            <w:vAlign w:val="center"/>
          </w:tcPr>
          <w:p w14:paraId="67CD3290"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3.2920 </w:t>
            </w:r>
          </w:p>
        </w:tc>
        <w:tc>
          <w:tcPr>
            <w:tcW w:w="2061" w:type="dxa"/>
            <w:tcBorders>
              <w:top w:val="single" w:sz="4" w:space="0" w:color="auto"/>
              <w:left w:val="single" w:sz="4" w:space="0" w:color="auto"/>
              <w:bottom w:val="single" w:sz="4" w:space="0" w:color="auto"/>
              <w:right w:val="single" w:sz="4" w:space="0" w:color="auto"/>
            </w:tcBorders>
            <w:vAlign w:val="center"/>
          </w:tcPr>
          <w:p w14:paraId="4619B287"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3.3337 </w:t>
            </w:r>
          </w:p>
        </w:tc>
        <w:tc>
          <w:tcPr>
            <w:tcW w:w="2061" w:type="dxa"/>
            <w:tcBorders>
              <w:top w:val="single" w:sz="4" w:space="0" w:color="auto"/>
              <w:left w:val="single" w:sz="4" w:space="0" w:color="auto"/>
              <w:bottom w:val="single" w:sz="4" w:space="0" w:color="auto"/>
              <w:right w:val="single" w:sz="4" w:space="0" w:color="auto"/>
            </w:tcBorders>
            <w:vAlign w:val="center"/>
          </w:tcPr>
          <w:p w14:paraId="62E2B451"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3.3129 </w:t>
            </w:r>
          </w:p>
        </w:tc>
        <w:tc>
          <w:tcPr>
            <w:tcW w:w="2061" w:type="dxa"/>
            <w:tcBorders>
              <w:top w:val="single" w:sz="4" w:space="0" w:color="auto"/>
              <w:left w:val="single" w:sz="4" w:space="0" w:color="auto"/>
              <w:bottom w:val="single" w:sz="4" w:space="0" w:color="auto"/>
              <w:right w:val="single" w:sz="4" w:space="0" w:color="auto"/>
            </w:tcBorders>
            <w:vAlign w:val="center"/>
          </w:tcPr>
          <w:p w14:paraId="2E2C6802"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3.3129 </w:t>
            </w:r>
          </w:p>
        </w:tc>
      </w:tr>
    </w:tbl>
    <w:p w14:paraId="04F9596E" w14:textId="77777777" w:rsidR="00CE091A" w:rsidRDefault="00CE091A" w:rsidP="00D22114">
      <w:pPr>
        <w:pStyle w:val="Multinettext"/>
      </w:pPr>
    </w:p>
    <w:p w14:paraId="6CE87440" w14:textId="77777777" w:rsidR="00CE091A" w:rsidRPr="00C06CED" w:rsidRDefault="00CE091A" w:rsidP="00EA69BF">
      <w:pPr>
        <w:pStyle w:val="Multinetsmallheadingmargin"/>
      </w:pPr>
      <w:r w:rsidRPr="00C06CED">
        <w:t>Haulage Reference Tariff – Residential V Gippsland Towns</w:t>
      </w:r>
    </w:p>
    <w:p w14:paraId="2CC0AA4C" w14:textId="77777777" w:rsidR="00CE091A" w:rsidRPr="00C06CED" w:rsidRDefault="00CE091A" w:rsidP="00C06CED">
      <w:pPr>
        <w:pStyle w:val="Multinetsmallheading"/>
      </w:pPr>
      <w:r w:rsidRPr="00C06CED">
        <w:t>Applicability</w:t>
      </w:r>
    </w:p>
    <w:p w14:paraId="7651E093" w14:textId="77777777" w:rsidR="00CE091A" w:rsidRPr="009976F8" w:rsidRDefault="00CE091A" w:rsidP="00357C93">
      <w:pPr>
        <w:pStyle w:val="Multinettext"/>
      </w:pPr>
      <w:r w:rsidRPr="009976F8">
        <w:t>A Distribution Supply Point will be assigned to Haulage Reference Tariff – Residential V</w:t>
      </w:r>
      <w:r>
        <w:t xml:space="preserve"> </w:t>
      </w:r>
      <w:r w:rsidRPr="009976F8">
        <w:t>Gippsland Towns if it has the following characteristics:</w:t>
      </w:r>
    </w:p>
    <w:p w14:paraId="3E2165BB" w14:textId="77777777" w:rsidR="00CE091A" w:rsidRDefault="00CE091A" w:rsidP="00A33385">
      <w:pPr>
        <w:pStyle w:val="MultinetH3"/>
        <w:numPr>
          <w:ilvl w:val="2"/>
          <w:numId w:val="28"/>
        </w:numPr>
      </w:pPr>
      <w:r w:rsidRPr="00141828">
        <w:t>the User's Customer at the Distribution Supply Point is a Residential Customer; and</w:t>
      </w:r>
    </w:p>
    <w:p w14:paraId="22489A5E" w14:textId="77777777" w:rsidR="00CE091A" w:rsidRPr="009976F8" w:rsidRDefault="00CE091A" w:rsidP="00D31A69">
      <w:pPr>
        <w:pStyle w:val="Multinetschh3"/>
        <w:numPr>
          <w:ilvl w:val="2"/>
          <w:numId w:val="15"/>
        </w:numPr>
      </w:pPr>
      <w:r w:rsidRPr="009976F8">
        <w:t>the Distribution Supply Point is located within the Gippsland Towns area described in</w:t>
      </w:r>
      <w:r>
        <w:t xml:space="preserve"> </w:t>
      </w:r>
      <w:r w:rsidRPr="009976F8">
        <w:t>Schedule</w:t>
      </w:r>
      <w:r w:rsidR="00A33385">
        <w:t> </w:t>
      </w:r>
      <w:r w:rsidRPr="009976F8">
        <w:t>3.</w:t>
      </w:r>
    </w:p>
    <w:p w14:paraId="5656BD0C" w14:textId="77777777" w:rsidR="00CE091A" w:rsidRPr="00C06CED" w:rsidRDefault="00CE091A" w:rsidP="00C06CED">
      <w:pPr>
        <w:pStyle w:val="Multinetsmallheading"/>
      </w:pPr>
      <w:r w:rsidRPr="00C06CED">
        <w:t>Tariff Structure</w:t>
      </w:r>
    </w:p>
    <w:p w14:paraId="589F5857" w14:textId="77777777" w:rsidR="00CE091A" w:rsidRPr="00141828" w:rsidRDefault="00CE091A" w:rsidP="00357C93">
      <w:pPr>
        <w:pStyle w:val="Multinettext"/>
      </w:pPr>
      <w:r w:rsidRPr="00141828">
        <w:t>Distribution Fixed Tariff Component $</w:t>
      </w:r>
      <w:r w:rsidR="004115A9">
        <w:t>0.1500</w:t>
      </w:r>
      <w:r w:rsidR="00E506BA">
        <w:t xml:space="preserve"> </w:t>
      </w:r>
      <w:r w:rsidR="00B7558D">
        <w:t>per</w:t>
      </w:r>
      <w:r w:rsidRPr="00141828">
        <w:t xml:space="preserve"> day (exclusive of GST) as at</w:t>
      </w:r>
      <w:r>
        <w:t xml:space="preserve"> 1</w:t>
      </w:r>
      <w:r w:rsidR="00223D2C">
        <w:t> </w:t>
      </w:r>
      <w:r w:rsidR="00E506BA">
        <w:t xml:space="preserve">July </w:t>
      </w:r>
      <w:r>
        <w:t>2013</w:t>
      </w:r>
      <w:r w:rsidRPr="00141828">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9"/>
        <w:gridCol w:w="2015"/>
        <w:gridCol w:w="2014"/>
        <w:gridCol w:w="2014"/>
        <w:gridCol w:w="2014"/>
      </w:tblGrid>
      <w:tr w:rsidR="00CE091A" w:rsidRPr="00BB77F4" w14:paraId="1B5C3FBB" w14:textId="77777777">
        <w:trPr>
          <w:trHeight w:val="1188"/>
        </w:trPr>
        <w:tc>
          <w:tcPr>
            <w:tcW w:w="2067" w:type="dxa"/>
            <w:tcBorders>
              <w:top w:val="single" w:sz="4" w:space="0" w:color="auto"/>
              <w:left w:val="single" w:sz="4" w:space="0" w:color="auto"/>
              <w:bottom w:val="nil"/>
              <w:right w:val="single" w:sz="4" w:space="0" w:color="auto"/>
            </w:tcBorders>
            <w:shd w:val="clear" w:color="auto" w:fill="002564"/>
            <w:vAlign w:val="bottom"/>
          </w:tcPr>
          <w:p w14:paraId="740CD96B"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2BFDD994"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4490D869"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03CAFF3A"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1DAE07B3"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386A1746"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Consumption</w:t>
            </w:r>
          </w:p>
          <w:p w14:paraId="590BA993"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Range (GJ/day)</w:t>
            </w:r>
          </w:p>
        </w:tc>
        <w:tc>
          <w:tcPr>
            <w:tcW w:w="2062" w:type="dxa"/>
            <w:tcBorders>
              <w:top w:val="single" w:sz="4" w:space="0" w:color="auto"/>
              <w:left w:val="single" w:sz="4" w:space="0" w:color="auto"/>
              <w:bottom w:val="nil"/>
              <w:right w:val="single" w:sz="4" w:space="0" w:color="auto"/>
            </w:tcBorders>
            <w:shd w:val="clear" w:color="auto" w:fill="002564"/>
            <w:vAlign w:val="bottom"/>
          </w:tcPr>
          <w:p w14:paraId="2F7561BE"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rPr>
                <w:b/>
                <w:bCs/>
                <w:color w:val="FFFFFF"/>
                <w:lang w:eastAsia="en-AU"/>
              </w:rPr>
            </w:pPr>
          </w:p>
          <w:p w14:paraId="45337ABC"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62F8476D"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69D90539"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Off</w:t>
            </w:r>
          </w:p>
          <w:p w14:paraId="45AA59BD"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14:paraId="33416F11" w14:textId="77777777" w:rsidR="00CE091A" w:rsidRPr="00BB77F4" w:rsidRDefault="007D50C4" w:rsidP="007D50C4">
            <w:pPr>
              <w:tabs>
                <w:tab w:val="clear" w:pos="567"/>
                <w:tab w:val="clear" w:pos="1134"/>
                <w:tab w:val="clear" w:pos="1701"/>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704EBCFC"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Volume</w:t>
            </w:r>
          </w:p>
          <w:p w14:paraId="17B4F946"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Tariff Component -</w:t>
            </w:r>
          </w:p>
          <w:p w14:paraId="14CBB14C"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14:paraId="655D734B" w14:textId="77777777" w:rsidR="00CE091A" w:rsidRPr="00BB77F4" w:rsidRDefault="007D50C4"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4D1CF769"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6B4C57F3"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6AD6F930"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5422A6A4"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May</w:t>
            </w:r>
          </w:p>
          <w:p w14:paraId="505FB353"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14:paraId="026F5784"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14:paraId="047D06B3" w14:textId="77777777"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4B76A6CB"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21E99933"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19A6ED75"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Oct</w:t>
            </w:r>
          </w:p>
          <w:p w14:paraId="33F05043"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14:paraId="2543DB01"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14:paraId="373585D6" w14:textId="77777777"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r>
      <w:tr w:rsidR="00E506BA" w:rsidRPr="00BB77F4" w14:paraId="2FDE8949" w14:textId="77777777" w:rsidTr="00E506BA">
        <w:trPr>
          <w:trHeight w:val="281"/>
        </w:trPr>
        <w:tc>
          <w:tcPr>
            <w:tcW w:w="2067" w:type="dxa"/>
            <w:tcBorders>
              <w:top w:val="nil"/>
              <w:left w:val="single" w:sz="4" w:space="0" w:color="auto"/>
              <w:bottom w:val="single" w:sz="4" w:space="0" w:color="auto"/>
              <w:right w:val="single" w:sz="4" w:space="0" w:color="auto"/>
            </w:tcBorders>
            <w:vAlign w:val="bottom"/>
          </w:tcPr>
          <w:p w14:paraId="3D05AC5F"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0 - 0.5</w:t>
            </w:r>
          </w:p>
        </w:tc>
        <w:tc>
          <w:tcPr>
            <w:tcW w:w="2062" w:type="dxa"/>
            <w:tcBorders>
              <w:top w:val="nil"/>
              <w:left w:val="single" w:sz="4" w:space="0" w:color="auto"/>
              <w:bottom w:val="single" w:sz="4" w:space="0" w:color="auto"/>
              <w:right w:val="single" w:sz="4" w:space="0" w:color="auto"/>
            </w:tcBorders>
            <w:vAlign w:val="center"/>
          </w:tcPr>
          <w:p w14:paraId="1DB27E46"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9.2638 </w:t>
            </w:r>
          </w:p>
        </w:tc>
        <w:tc>
          <w:tcPr>
            <w:tcW w:w="2061" w:type="dxa"/>
            <w:tcBorders>
              <w:top w:val="nil"/>
              <w:left w:val="single" w:sz="4" w:space="0" w:color="auto"/>
              <w:bottom w:val="single" w:sz="4" w:space="0" w:color="auto"/>
              <w:right w:val="single" w:sz="4" w:space="0" w:color="auto"/>
            </w:tcBorders>
            <w:vAlign w:val="center"/>
          </w:tcPr>
          <w:p w14:paraId="63A2FB06"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10.2687 </w:t>
            </w:r>
          </w:p>
        </w:tc>
        <w:tc>
          <w:tcPr>
            <w:tcW w:w="2061" w:type="dxa"/>
            <w:tcBorders>
              <w:top w:val="nil"/>
              <w:left w:val="single" w:sz="4" w:space="0" w:color="auto"/>
              <w:bottom w:val="single" w:sz="4" w:space="0" w:color="auto"/>
              <w:right w:val="single" w:sz="4" w:space="0" w:color="auto"/>
            </w:tcBorders>
            <w:vAlign w:val="center"/>
          </w:tcPr>
          <w:p w14:paraId="7E850CD6"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9.9336 </w:t>
            </w:r>
          </w:p>
        </w:tc>
        <w:tc>
          <w:tcPr>
            <w:tcW w:w="2061" w:type="dxa"/>
            <w:tcBorders>
              <w:top w:val="nil"/>
              <w:left w:val="single" w:sz="4" w:space="0" w:color="auto"/>
              <w:bottom w:val="single" w:sz="4" w:space="0" w:color="auto"/>
              <w:right w:val="single" w:sz="4" w:space="0" w:color="auto"/>
            </w:tcBorders>
            <w:vAlign w:val="center"/>
          </w:tcPr>
          <w:p w14:paraId="514A7104"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9.9336 </w:t>
            </w:r>
          </w:p>
        </w:tc>
      </w:tr>
      <w:tr w:rsidR="00E506BA" w:rsidRPr="00BB77F4" w14:paraId="3D7B921B"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07457F67"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0.05 – 0.1</w:t>
            </w:r>
          </w:p>
        </w:tc>
        <w:tc>
          <w:tcPr>
            <w:tcW w:w="2062" w:type="dxa"/>
            <w:tcBorders>
              <w:top w:val="single" w:sz="4" w:space="0" w:color="auto"/>
              <w:left w:val="single" w:sz="4" w:space="0" w:color="auto"/>
              <w:bottom w:val="single" w:sz="4" w:space="0" w:color="auto"/>
              <w:right w:val="single" w:sz="4" w:space="0" w:color="auto"/>
            </w:tcBorders>
            <w:vAlign w:val="center"/>
          </w:tcPr>
          <w:p w14:paraId="103549A5"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7.6415 </w:t>
            </w:r>
          </w:p>
        </w:tc>
        <w:tc>
          <w:tcPr>
            <w:tcW w:w="2061" w:type="dxa"/>
            <w:tcBorders>
              <w:top w:val="single" w:sz="4" w:space="0" w:color="auto"/>
              <w:left w:val="single" w:sz="4" w:space="0" w:color="auto"/>
              <w:bottom w:val="single" w:sz="4" w:space="0" w:color="auto"/>
              <w:right w:val="single" w:sz="4" w:space="0" w:color="auto"/>
            </w:tcBorders>
            <w:vAlign w:val="center"/>
          </w:tcPr>
          <w:p w14:paraId="6756ED65"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8.3602 </w:t>
            </w:r>
          </w:p>
        </w:tc>
        <w:tc>
          <w:tcPr>
            <w:tcW w:w="2061" w:type="dxa"/>
            <w:tcBorders>
              <w:top w:val="single" w:sz="4" w:space="0" w:color="auto"/>
              <w:left w:val="single" w:sz="4" w:space="0" w:color="auto"/>
              <w:bottom w:val="single" w:sz="4" w:space="0" w:color="auto"/>
              <w:right w:val="single" w:sz="4" w:space="0" w:color="auto"/>
            </w:tcBorders>
            <w:vAlign w:val="center"/>
          </w:tcPr>
          <w:p w14:paraId="0CDE2D36"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8.1207 </w:t>
            </w:r>
          </w:p>
        </w:tc>
        <w:tc>
          <w:tcPr>
            <w:tcW w:w="2061" w:type="dxa"/>
            <w:tcBorders>
              <w:top w:val="single" w:sz="4" w:space="0" w:color="auto"/>
              <w:left w:val="single" w:sz="4" w:space="0" w:color="auto"/>
              <w:bottom w:val="single" w:sz="4" w:space="0" w:color="auto"/>
              <w:right w:val="single" w:sz="4" w:space="0" w:color="auto"/>
            </w:tcBorders>
            <w:vAlign w:val="center"/>
          </w:tcPr>
          <w:p w14:paraId="42792B36"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8.1207 </w:t>
            </w:r>
          </w:p>
        </w:tc>
      </w:tr>
      <w:tr w:rsidR="00E506BA" w:rsidRPr="00BB77F4" w14:paraId="6ED4B711"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48A0E755"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0.1 – 0.15</w:t>
            </w:r>
          </w:p>
        </w:tc>
        <w:tc>
          <w:tcPr>
            <w:tcW w:w="2062" w:type="dxa"/>
            <w:tcBorders>
              <w:top w:val="single" w:sz="4" w:space="0" w:color="auto"/>
              <w:left w:val="single" w:sz="4" w:space="0" w:color="auto"/>
              <w:bottom w:val="single" w:sz="4" w:space="0" w:color="auto"/>
              <w:right w:val="single" w:sz="4" w:space="0" w:color="auto"/>
            </w:tcBorders>
            <w:vAlign w:val="center"/>
          </w:tcPr>
          <w:p w14:paraId="5FD77355"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5.6752 </w:t>
            </w:r>
          </w:p>
        </w:tc>
        <w:tc>
          <w:tcPr>
            <w:tcW w:w="2061" w:type="dxa"/>
            <w:tcBorders>
              <w:top w:val="single" w:sz="4" w:space="0" w:color="auto"/>
              <w:left w:val="single" w:sz="4" w:space="0" w:color="auto"/>
              <w:bottom w:val="single" w:sz="4" w:space="0" w:color="auto"/>
              <w:right w:val="single" w:sz="4" w:space="0" w:color="auto"/>
            </w:tcBorders>
            <w:vAlign w:val="center"/>
          </w:tcPr>
          <w:p w14:paraId="67705A58"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6.0470 </w:t>
            </w:r>
          </w:p>
        </w:tc>
        <w:tc>
          <w:tcPr>
            <w:tcW w:w="2061" w:type="dxa"/>
            <w:tcBorders>
              <w:top w:val="single" w:sz="4" w:space="0" w:color="auto"/>
              <w:left w:val="single" w:sz="4" w:space="0" w:color="auto"/>
              <w:bottom w:val="single" w:sz="4" w:space="0" w:color="auto"/>
              <w:right w:val="single" w:sz="4" w:space="0" w:color="auto"/>
            </w:tcBorders>
            <w:vAlign w:val="center"/>
          </w:tcPr>
          <w:p w14:paraId="5C46D355"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5.9230 </w:t>
            </w:r>
          </w:p>
        </w:tc>
        <w:tc>
          <w:tcPr>
            <w:tcW w:w="2061" w:type="dxa"/>
            <w:tcBorders>
              <w:top w:val="single" w:sz="4" w:space="0" w:color="auto"/>
              <w:left w:val="single" w:sz="4" w:space="0" w:color="auto"/>
              <w:bottom w:val="single" w:sz="4" w:space="0" w:color="auto"/>
              <w:right w:val="single" w:sz="4" w:space="0" w:color="auto"/>
            </w:tcBorders>
            <w:vAlign w:val="center"/>
          </w:tcPr>
          <w:p w14:paraId="24265D44"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5.9230 </w:t>
            </w:r>
          </w:p>
        </w:tc>
      </w:tr>
      <w:tr w:rsidR="00E506BA" w:rsidRPr="00BB77F4" w14:paraId="73746511"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717FFE4F"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&gt;0.15 –0.25</w:t>
            </w:r>
          </w:p>
        </w:tc>
        <w:tc>
          <w:tcPr>
            <w:tcW w:w="2062" w:type="dxa"/>
            <w:tcBorders>
              <w:top w:val="single" w:sz="4" w:space="0" w:color="auto"/>
              <w:left w:val="single" w:sz="4" w:space="0" w:color="auto"/>
              <w:bottom w:val="single" w:sz="4" w:space="0" w:color="auto"/>
              <w:right w:val="single" w:sz="4" w:space="0" w:color="auto"/>
            </w:tcBorders>
            <w:vAlign w:val="center"/>
          </w:tcPr>
          <w:p w14:paraId="564C15B5"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4.6344 </w:t>
            </w:r>
          </w:p>
        </w:tc>
        <w:tc>
          <w:tcPr>
            <w:tcW w:w="2061" w:type="dxa"/>
            <w:tcBorders>
              <w:top w:val="single" w:sz="4" w:space="0" w:color="auto"/>
              <w:left w:val="single" w:sz="4" w:space="0" w:color="auto"/>
              <w:bottom w:val="single" w:sz="4" w:space="0" w:color="auto"/>
              <w:right w:val="single" w:sz="4" w:space="0" w:color="auto"/>
            </w:tcBorders>
            <w:vAlign w:val="center"/>
          </w:tcPr>
          <w:p w14:paraId="3FE9A815"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4.8226 </w:t>
            </w:r>
          </w:p>
        </w:tc>
        <w:tc>
          <w:tcPr>
            <w:tcW w:w="2061" w:type="dxa"/>
            <w:tcBorders>
              <w:top w:val="single" w:sz="4" w:space="0" w:color="auto"/>
              <w:left w:val="single" w:sz="4" w:space="0" w:color="auto"/>
              <w:bottom w:val="single" w:sz="4" w:space="0" w:color="auto"/>
              <w:right w:val="single" w:sz="4" w:space="0" w:color="auto"/>
            </w:tcBorders>
            <w:vAlign w:val="center"/>
          </w:tcPr>
          <w:p w14:paraId="01E1F39E"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4.7599 </w:t>
            </w:r>
          </w:p>
        </w:tc>
        <w:tc>
          <w:tcPr>
            <w:tcW w:w="2061" w:type="dxa"/>
            <w:tcBorders>
              <w:top w:val="single" w:sz="4" w:space="0" w:color="auto"/>
              <w:left w:val="single" w:sz="4" w:space="0" w:color="auto"/>
              <w:bottom w:val="single" w:sz="4" w:space="0" w:color="auto"/>
              <w:right w:val="single" w:sz="4" w:space="0" w:color="auto"/>
            </w:tcBorders>
            <w:vAlign w:val="center"/>
          </w:tcPr>
          <w:p w14:paraId="544B9A89"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4.7599 </w:t>
            </w:r>
          </w:p>
        </w:tc>
      </w:tr>
      <w:tr w:rsidR="00E506BA" w:rsidRPr="00BB77F4" w14:paraId="1BF3A16F"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53563237"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&gt;0.25</w:t>
            </w:r>
          </w:p>
        </w:tc>
        <w:tc>
          <w:tcPr>
            <w:tcW w:w="2062" w:type="dxa"/>
            <w:tcBorders>
              <w:top w:val="single" w:sz="4" w:space="0" w:color="auto"/>
              <w:left w:val="single" w:sz="4" w:space="0" w:color="auto"/>
              <w:bottom w:val="single" w:sz="4" w:space="0" w:color="auto"/>
              <w:right w:val="single" w:sz="4" w:space="0" w:color="auto"/>
            </w:tcBorders>
            <w:vAlign w:val="center"/>
          </w:tcPr>
          <w:p w14:paraId="2CD13755"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4.3701 </w:t>
            </w:r>
          </w:p>
        </w:tc>
        <w:tc>
          <w:tcPr>
            <w:tcW w:w="2061" w:type="dxa"/>
            <w:tcBorders>
              <w:top w:val="single" w:sz="4" w:space="0" w:color="auto"/>
              <w:left w:val="single" w:sz="4" w:space="0" w:color="auto"/>
              <w:bottom w:val="single" w:sz="4" w:space="0" w:color="auto"/>
              <w:right w:val="single" w:sz="4" w:space="0" w:color="auto"/>
            </w:tcBorders>
            <w:vAlign w:val="center"/>
          </w:tcPr>
          <w:p w14:paraId="71447910"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4.5117 </w:t>
            </w:r>
          </w:p>
        </w:tc>
        <w:tc>
          <w:tcPr>
            <w:tcW w:w="2061" w:type="dxa"/>
            <w:tcBorders>
              <w:top w:val="single" w:sz="4" w:space="0" w:color="auto"/>
              <w:left w:val="single" w:sz="4" w:space="0" w:color="auto"/>
              <w:bottom w:val="single" w:sz="4" w:space="0" w:color="auto"/>
              <w:right w:val="single" w:sz="4" w:space="0" w:color="auto"/>
            </w:tcBorders>
            <w:vAlign w:val="center"/>
          </w:tcPr>
          <w:p w14:paraId="6AE55C10"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4.4645 </w:t>
            </w:r>
          </w:p>
        </w:tc>
        <w:tc>
          <w:tcPr>
            <w:tcW w:w="2061" w:type="dxa"/>
            <w:tcBorders>
              <w:top w:val="single" w:sz="4" w:space="0" w:color="auto"/>
              <w:left w:val="single" w:sz="4" w:space="0" w:color="auto"/>
              <w:bottom w:val="single" w:sz="4" w:space="0" w:color="auto"/>
              <w:right w:val="single" w:sz="4" w:space="0" w:color="auto"/>
            </w:tcBorders>
            <w:vAlign w:val="center"/>
          </w:tcPr>
          <w:p w14:paraId="7C09B863"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4.4645 </w:t>
            </w:r>
          </w:p>
        </w:tc>
      </w:tr>
    </w:tbl>
    <w:p w14:paraId="6C84CF5A" w14:textId="77777777" w:rsidR="00CE091A" w:rsidRDefault="00CE091A" w:rsidP="00D22114">
      <w:pPr>
        <w:pStyle w:val="Multinettext"/>
      </w:pPr>
    </w:p>
    <w:p w14:paraId="3E139A18" w14:textId="77777777" w:rsidR="00CE091A" w:rsidRPr="00C06CED" w:rsidRDefault="00CE091A" w:rsidP="00EA69BF">
      <w:pPr>
        <w:pStyle w:val="Multinetsmallheadingmargin"/>
      </w:pPr>
      <w:r w:rsidRPr="00C06CED">
        <w:t>Haulage Reference Tariff – Non-residential V Gippsland Towns</w:t>
      </w:r>
    </w:p>
    <w:p w14:paraId="110B61DD" w14:textId="77777777" w:rsidR="00CE091A" w:rsidRPr="00C06CED" w:rsidRDefault="00CE091A" w:rsidP="00C06CED">
      <w:pPr>
        <w:pStyle w:val="Multinetsmallheading"/>
      </w:pPr>
      <w:r w:rsidRPr="00C06CED">
        <w:t>Applicability</w:t>
      </w:r>
    </w:p>
    <w:p w14:paraId="7CB61846" w14:textId="77777777" w:rsidR="00CE091A" w:rsidRPr="009976F8" w:rsidRDefault="00CE091A" w:rsidP="00357C93">
      <w:pPr>
        <w:pStyle w:val="Multinettext"/>
      </w:pPr>
      <w:r w:rsidRPr="009976F8">
        <w:t>A Distribution Supply Point will be assigned to Haulage Reference Tariff - Non-residential V</w:t>
      </w:r>
      <w:r>
        <w:t xml:space="preserve"> </w:t>
      </w:r>
      <w:r w:rsidRPr="009976F8">
        <w:t>Gippsland Towns if it has the following characteristics:</w:t>
      </w:r>
    </w:p>
    <w:p w14:paraId="70CE3016" w14:textId="77777777" w:rsidR="00CE091A" w:rsidRDefault="00CE091A" w:rsidP="00A33385">
      <w:pPr>
        <w:pStyle w:val="MultinetH3"/>
        <w:numPr>
          <w:ilvl w:val="2"/>
          <w:numId w:val="29"/>
        </w:numPr>
      </w:pPr>
      <w:r w:rsidRPr="00141828">
        <w:t>the User's Customer at the Distribution Supply Point is a Non-residential Customer; and</w:t>
      </w:r>
    </w:p>
    <w:p w14:paraId="3117A32B" w14:textId="77777777" w:rsidR="00CE091A" w:rsidRDefault="00CE091A" w:rsidP="00D31A69">
      <w:pPr>
        <w:pStyle w:val="Multinetschh3"/>
      </w:pPr>
      <w:r w:rsidRPr="00141828">
        <w:t>the Distributions Supply Point is not to be assigned to Haulage Reference Tariff – Non</w:t>
      </w:r>
      <w:r w:rsidR="00D33793">
        <w:t xml:space="preserve"> </w:t>
      </w:r>
      <w:r w:rsidRPr="00141828">
        <w:t>residential</w:t>
      </w:r>
      <w:r>
        <w:t xml:space="preserve"> </w:t>
      </w:r>
      <w:r w:rsidRPr="00D60605">
        <w:t>D or Haulage Reference Tariff – Non-residential L in accordance with clause</w:t>
      </w:r>
      <w:r>
        <w:t xml:space="preserve"> </w:t>
      </w:r>
      <w:r w:rsidRPr="009976F8">
        <w:t>1 and this Schedule</w:t>
      </w:r>
      <w:r w:rsidR="00A33385">
        <w:t> </w:t>
      </w:r>
      <w:r w:rsidRPr="009976F8">
        <w:t>1; and</w:t>
      </w:r>
    </w:p>
    <w:p w14:paraId="72DB871A" w14:textId="77777777" w:rsidR="00CE091A" w:rsidRDefault="00CE091A" w:rsidP="00D31A69">
      <w:pPr>
        <w:pStyle w:val="Multinetschh3"/>
      </w:pPr>
      <w:r w:rsidRPr="009976F8">
        <w:t>the Distribution Supply Point is located within the Gippsland Towns area described in</w:t>
      </w:r>
      <w:r>
        <w:t xml:space="preserve"> </w:t>
      </w:r>
      <w:r w:rsidR="00A33385">
        <w:t>Schedule </w:t>
      </w:r>
      <w:r w:rsidRPr="009976F8">
        <w:t>3.</w:t>
      </w:r>
    </w:p>
    <w:p w14:paraId="6ADAF285" w14:textId="77777777" w:rsidR="00CE091A" w:rsidRPr="00C06CED" w:rsidRDefault="00CE091A" w:rsidP="00C06CED">
      <w:pPr>
        <w:pStyle w:val="Multinetsmallheading"/>
      </w:pPr>
      <w:r w:rsidRPr="00C06CED">
        <w:t>Tariff Structure</w:t>
      </w:r>
    </w:p>
    <w:p w14:paraId="6C96BEBE" w14:textId="77777777" w:rsidR="00CE091A" w:rsidRDefault="00CE091A" w:rsidP="00D22114">
      <w:pPr>
        <w:pStyle w:val="Multinettext"/>
      </w:pPr>
      <w:r w:rsidRPr="009976F8">
        <w:t>Distribution Fixed Tariff Component $</w:t>
      </w:r>
      <w:r w:rsidR="004115A9">
        <w:t>0.2529</w:t>
      </w:r>
      <w:r w:rsidR="00E506BA">
        <w:t xml:space="preserve"> </w:t>
      </w:r>
      <w:r w:rsidR="0008038D">
        <w:t>per</w:t>
      </w:r>
      <w:r w:rsidRPr="009976F8">
        <w:t xml:space="preserve"> day (exclusive of GST)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29"/>
        <w:gridCol w:w="2015"/>
        <w:gridCol w:w="2014"/>
        <w:gridCol w:w="2014"/>
        <w:gridCol w:w="2014"/>
      </w:tblGrid>
      <w:tr w:rsidR="00CE091A" w:rsidRPr="00BB77F4" w14:paraId="342A4960" w14:textId="77777777">
        <w:trPr>
          <w:trHeight w:val="1188"/>
        </w:trPr>
        <w:tc>
          <w:tcPr>
            <w:tcW w:w="2067" w:type="dxa"/>
            <w:tcBorders>
              <w:top w:val="single" w:sz="4" w:space="0" w:color="auto"/>
              <w:left w:val="single" w:sz="4" w:space="0" w:color="auto"/>
              <w:bottom w:val="nil"/>
              <w:right w:val="single" w:sz="4" w:space="0" w:color="auto"/>
            </w:tcBorders>
            <w:shd w:val="clear" w:color="auto" w:fill="002564"/>
            <w:vAlign w:val="bottom"/>
          </w:tcPr>
          <w:p w14:paraId="6E20648C"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6BBE53DB"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7FA3E247"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4D2CC962"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4A369DBA"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2C4DBC57"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Consumption</w:t>
            </w:r>
          </w:p>
          <w:p w14:paraId="3D3F324B"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Range (GJ/day)</w:t>
            </w:r>
          </w:p>
        </w:tc>
        <w:tc>
          <w:tcPr>
            <w:tcW w:w="2062" w:type="dxa"/>
            <w:tcBorders>
              <w:top w:val="single" w:sz="4" w:space="0" w:color="auto"/>
              <w:left w:val="single" w:sz="4" w:space="0" w:color="auto"/>
              <w:bottom w:val="nil"/>
              <w:right w:val="single" w:sz="4" w:space="0" w:color="auto"/>
            </w:tcBorders>
            <w:shd w:val="clear" w:color="auto" w:fill="002564"/>
            <w:vAlign w:val="bottom"/>
          </w:tcPr>
          <w:p w14:paraId="3C79352C"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rPr>
                <w:b/>
                <w:bCs/>
                <w:color w:val="FFFFFF"/>
                <w:lang w:eastAsia="en-AU"/>
              </w:rPr>
            </w:pPr>
          </w:p>
          <w:p w14:paraId="10F9AF3B"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55C42088"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6020E0CA"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Off</w:t>
            </w:r>
          </w:p>
          <w:p w14:paraId="685C87FC"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14:paraId="40D9D03F" w14:textId="77777777" w:rsidR="00CE091A" w:rsidRPr="00BB77F4" w:rsidRDefault="007D50C4" w:rsidP="007D50C4">
            <w:pPr>
              <w:tabs>
                <w:tab w:val="clear" w:pos="567"/>
                <w:tab w:val="clear" w:pos="1134"/>
                <w:tab w:val="clear" w:pos="1701"/>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7F16EAD5"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Volume</w:t>
            </w:r>
          </w:p>
          <w:p w14:paraId="2D3BE770"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Tariff Component -</w:t>
            </w:r>
          </w:p>
          <w:p w14:paraId="6E2A897A" w14:textId="77777777" w:rsidR="007D50C4" w:rsidRPr="00BB77F4" w:rsidRDefault="007D50C4" w:rsidP="007D50C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Peak Period ($/GJ)</w:t>
            </w:r>
          </w:p>
          <w:p w14:paraId="70E90CB2" w14:textId="77777777" w:rsidR="00CE091A" w:rsidRPr="00BB77F4" w:rsidRDefault="007D50C4"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(exclusive 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379900C6"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03BF8C5E"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66789CDB"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3C266BEE"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May</w:t>
            </w:r>
          </w:p>
          <w:p w14:paraId="2907524B"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14:paraId="18ECD001"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14:paraId="4FF47826" w14:textId="77777777"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c>
          <w:tcPr>
            <w:tcW w:w="2061" w:type="dxa"/>
            <w:tcBorders>
              <w:top w:val="single" w:sz="4" w:space="0" w:color="auto"/>
              <w:left w:val="single" w:sz="4" w:space="0" w:color="auto"/>
              <w:bottom w:val="nil"/>
              <w:right w:val="single" w:sz="4" w:space="0" w:color="auto"/>
            </w:tcBorders>
            <w:shd w:val="clear" w:color="auto" w:fill="002564"/>
            <w:vAlign w:val="bottom"/>
          </w:tcPr>
          <w:p w14:paraId="70B23613"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w:t>
            </w:r>
          </w:p>
          <w:p w14:paraId="7FD162CC"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Volume Tariff</w:t>
            </w:r>
          </w:p>
          <w:p w14:paraId="1EC81B88"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Component - Oct</w:t>
            </w:r>
          </w:p>
          <w:p w14:paraId="7DD4E7C6"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Shoulder Period</w:t>
            </w:r>
          </w:p>
          <w:p w14:paraId="6BCCA00C"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($/GJ) (exclusive</w:t>
            </w:r>
          </w:p>
          <w:p w14:paraId="2424D5C9" w14:textId="77777777" w:rsidR="00CE091A" w:rsidRPr="00BB77F4" w:rsidRDefault="00CE091A"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b/>
                <w:bCs/>
                <w:color w:val="FFFFFF"/>
                <w:lang w:eastAsia="en-AU"/>
              </w:rPr>
              <w:t>of GST)</w:t>
            </w:r>
          </w:p>
        </w:tc>
      </w:tr>
      <w:tr w:rsidR="00E506BA" w:rsidRPr="00BB77F4" w14:paraId="66724C9E" w14:textId="77777777" w:rsidTr="00E506BA">
        <w:trPr>
          <w:trHeight w:val="281"/>
        </w:trPr>
        <w:tc>
          <w:tcPr>
            <w:tcW w:w="2067" w:type="dxa"/>
            <w:tcBorders>
              <w:top w:val="nil"/>
              <w:left w:val="single" w:sz="4" w:space="0" w:color="auto"/>
              <w:bottom w:val="single" w:sz="4" w:space="0" w:color="auto"/>
              <w:right w:val="single" w:sz="4" w:space="0" w:color="auto"/>
            </w:tcBorders>
            <w:vAlign w:val="bottom"/>
          </w:tcPr>
          <w:p w14:paraId="554DBB0B"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0 - 0.5</w:t>
            </w:r>
          </w:p>
        </w:tc>
        <w:tc>
          <w:tcPr>
            <w:tcW w:w="2062" w:type="dxa"/>
            <w:tcBorders>
              <w:top w:val="nil"/>
              <w:left w:val="single" w:sz="4" w:space="0" w:color="auto"/>
              <w:bottom w:val="single" w:sz="4" w:space="0" w:color="auto"/>
              <w:right w:val="single" w:sz="4" w:space="0" w:color="auto"/>
            </w:tcBorders>
            <w:vAlign w:val="center"/>
          </w:tcPr>
          <w:p w14:paraId="220D86AA"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6.1695 </w:t>
            </w:r>
          </w:p>
        </w:tc>
        <w:tc>
          <w:tcPr>
            <w:tcW w:w="2061" w:type="dxa"/>
            <w:tcBorders>
              <w:top w:val="nil"/>
              <w:left w:val="single" w:sz="4" w:space="0" w:color="auto"/>
              <w:bottom w:val="single" w:sz="4" w:space="0" w:color="auto"/>
              <w:right w:val="single" w:sz="4" w:space="0" w:color="auto"/>
            </w:tcBorders>
            <w:vAlign w:val="center"/>
          </w:tcPr>
          <w:p w14:paraId="7BF3F049"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6.6938 </w:t>
            </w:r>
          </w:p>
        </w:tc>
        <w:tc>
          <w:tcPr>
            <w:tcW w:w="2061" w:type="dxa"/>
            <w:tcBorders>
              <w:top w:val="nil"/>
              <w:left w:val="single" w:sz="4" w:space="0" w:color="auto"/>
              <w:bottom w:val="single" w:sz="4" w:space="0" w:color="auto"/>
              <w:right w:val="single" w:sz="4" w:space="0" w:color="auto"/>
            </w:tcBorders>
            <w:vAlign w:val="center"/>
          </w:tcPr>
          <w:p w14:paraId="58561A21"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6.4366 </w:t>
            </w:r>
          </w:p>
        </w:tc>
        <w:tc>
          <w:tcPr>
            <w:tcW w:w="2061" w:type="dxa"/>
            <w:tcBorders>
              <w:top w:val="nil"/>
              <w:left w:val="single" w:sz="4" w:space="0" w:color="auto"/>
              <w:bottom w:val="single" w:sz="4" w:space="0" w:color="auto"/>
              <w:right w:val="single" w:sz="4" w:space="0" w:color="auto"/>
            </w:tcBorders>
            <w:vAlign w:val="center"/>
          </w:tcPr>
          <w:p w14:paraId="7A353655"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6.4366 </w:t>
            </w:r>
          </w:p>
        </w:tc>
      </w:tr>
      <w:tr w:rsidR="00E506BA" w:rsidRPr="00BB77F4" w14:paraId="59560F30"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49F23F69"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0.05 – 0.1</w:t>
            </w:r>
          </w:p>
        </w:tc>
        <w:tc>
          <w:tcPr>
            <w:tcW w:w="2062" w:type="dxa"/>
            <w:tcBorders>
              <w:top w:val="single" w:sz="4" w:space="0" w:color="auto"/>
              <w:left w:val="single" w:sz="4" w:space="0" w:color="auto"/>
              <w:bottom w:val="single" w:sz="4" w:space="0" w:color="auto"/>
              <w:right w:val="single" w:sz="4" w:space="0" w:color="auto"/>
            </w:tcBorders>
            <w:vAlign w:val="center"/>
          </w:tcPr>
          <w:p w14:paraId="6D777C34"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5.2876 </w:t>
            </w:r>
          </w:p>
        </w:tc>
        <w:tc>
          <w:tcPr>
            <w:tcW w:w="2061" w:type="dxa"/>
            <w:tcBorders>
              <w:top w:val="single" w:sz="4" w:space="0" w:color="auto"/>
              <w:left w:val="single" w:sz="4" w:space="0" w:color="auto"/>
              <w:bottom w:val="single" w:sz="4" w:space="0" w:color="auto"/>
              <w:right w:val="single" w:sz="4" w:space="0" w:color="auto"/>
            </w:tcBorders>
            <w:vAlign w:val="center"/>
          </w:tcPr>
          <w:p w14:paraId="1BE4C7A9"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5.5465 </w:t>
            </w:r>
          </w:p>
        </w:tc>
        <w:tc>
          <w:tcPr>
            <w:tcW w:w="2061" w:type="dxa"/>
            <w:tcBorders>
              <w:top w:val="single" w:sz="4" w:space="0" w:color="auto"/>
              <w:left w:val="single" w:sz="4" w:space="0" w:color="auto"/>
              <w:bottom w:val="single" w:sz="4" w:space="0" w:color="auto"/>
              <w:right w:val="single" w:sz="4" w:space="0" w:color="auto"/>
            </w:tcBorders>
            <w:vAlign w:val="center"/>
          </w:tcPr>
          <w:p w14:paraId="32CC601C"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5.3487 </w:t>
            </w:r>
          </w:p>
        </w:tc>
        <w:tc>
          <w:tcPr>
            <w:tcW w:w="2061" w:type="dxa"/>
            <w:tcBorders>
              <w:top w:val="single" w:sz="4" w:space="0" w:color="auto"/>
              <w:left w:val="single" w:sz="4" w:space="0" w:color="auto"/>
              <w:bottom w:val="single" w:sz="4" w:space="0" w:color="auto"/>
              <w:right w:val="single" w:sz="4" w:space="0" w:color="auto"/>
            </w:tcBorders>
            <w:vAlign w:val="center"/>
          </w:tcPr>
          <w:p w14:paraId="658FD11C"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5.3487 </w:t>
            </w:r>
          </w:p>
        </w:tc>
      </w:tr>
      <w:tr w:rsidR="00E506BA" w:rsidRPr="00BB77F4" w14:paraId="521AD721"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5591937B"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 0.1 – 0.15</w:t>
            </w:r>
          </w:p>
        </w:tc>
        <w:tc>
          <w:tcPr>
            <w:tcW w:w="2062" w:type="dxa"/>
            <w:tcBorders>
              <w:top w:val="single" w:sz="4" w:space="0" w:color="auto"/>
              <w:left w:val="single" w:sz="4" w:space="0" w:color="auto"/>
              <w:bottom w:val="single" w:sz="4" w:space="0" w:color="auto"/>
              <w:right w:val="single" w:sz="4" w:space="0" w:color="auto"/>
            </w:tcBorders>
            <w:vAlign w:val="center"/>
          </w:tcPr>
          <w:p w14:paraId="4CD3B6DD"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4.5975 </w:t>
            </w:r>
          </w:p>
        </w:tc>
        <w:tc>
          <w:tcPr>
            <w:tcW w:w="2061" w:type="dxa"/>
            <w:tcBorders>
              <w:top w:val="single" w:sz="4" w:space="0" w:color="auto"/>
              <w:left w:val="single" w:sz="4" w:space="0" w:color="auto"/>
              <w:bottom w:val="single" w:sz="4" w:space="0" w:color="auto"/>
              <w:right w:val="single" w:sz="4" w:space="0" w:color="auto"/>
            </w:tcBorders>
            <w:vAlign w:val="center"/>
          </w:tcPr>
          <w:p w14:paraId="711B2CAD"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4.7555 </w:t>
            </w:r>
          </w:p>
        </w:tc>
        <w:tc>
          <w:tcPr>
            <w:tcW w:w="2061" w:type="dxa"/>
            <w:tcBorders>
              <w:top w:val="single" w:sz="4" w:space="0" w:color="auto"/>
              <w:left w:val="single" w:sz="4" w:space="0" w:color="auto"/>
              <w:bottom w:val="single" w:sz="4" w:space="0" w:color="auto"/>
              <w:right w:val="single" w:sz="4" w:space="0" w:color="auto"/>
            </w:tcBorders>
            <w:vAlign w:val="center"/>
          </w:tcPr>
          <w:p w14:paraId="3A8DD45F"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4.6961 </w:t>
            </w:r>
          </w:p>
        </w:tc>
        <w:tc>
          <w:tcPr>
            <w:tcW w:w="2061" w:type="dxa"/>
            <w:tcBorders>
              <w:top w:val="single" w:sz="4" w:space="0" w:color="auto"/>
              <w:left w:val="single" w:sz="4" w:space="0" w:color="auto"/>
              <w:bottom w:val="single" w:sz="4" w:space="0" w:color="auto"/>
              <w:right w:val="single" w:sz="4" w:space="0" w:color="auto"/>
            </w:tcBorders>
            <w:vAlign w:val="center"/>
          </w:tcPr>
          <w:p w14:paraId="6E190D29"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4.6961 </w:t>
            </w:r>
          </w:p>
        </w:tc>
      </w:tr>
      <w:tr w:rsidR="00E506BA" w:rsidRPr="00BB77F4" w14:paraId="2E26C023"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6ABBE2EE"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&gt;0.15 –0.25</w:t>
            </w:r>
          </w:p>
        </w:tc>
        <w:tc>
          <w:tcPr>
            <w:tcW w:w="2062" w:type="dxa"/>
            <w:tcBorders>
              <w:top w:val="single" w:sz="4" w:space="0" w:color="auto"/>
              <w:left w:val="single" w:sz="4" w:space="0" w:color="auto"/>
              <w:bottom w:val="single" w:sz="4" w:space="0" w:color="auto"/>
              <w:right w:val="single" w:sz="4" w:space="0" w:color="auto"/>
            </w:tcBorders>
            <w:vAlign w:val="center"/>
          </w:tcPr>
          <w:p w14:paraId="44FDAB6A"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4.1923 </w:t>
            </w:r>
          </w:p>
        </w:tc>
        <w:tc>
          <w:tcPr>
            <w:tcW w:w="2061" w:type="dxa"/>
            <w:tcBorders>
              <w:top w:val="single" w:sz="4" w:space="0" w:color="auto"/>
              <w:left w:val="single" w:sz="4" w:space="0" w:color="auto"/>
              <w:bottom w:val="single" w:sz="4" w:space="0" w:color="auto"/>
              <w:right w:val="single" w:sz="4" w:space="0" w:color="auto"/>
            </w:tcBorders>
            <w:vAlign w:val="center"/>
          </w:tcPr>
          <w:p w14:paraId="52A5CB03"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4.2293 </w:t>
            </w:r>
          </w:p>
        </w:tc>
        <w:tc>
          <w:tcPr>
            <w:tcW w:w="2061" w:type="dxa"/>
            <w:tcBorders>
              <w:top w:val="single" w:sz="4" w:space="0" w:color="auto"/>
              <w:left w:val="single" w:sz="4" w:space="0" w:color="auto"/>
              <w:bottom w:val="single" w:sz="4" w:space="0" w:color="auto"/>
              <w:right w:val="single" w:sz="4" w:space="0" w:color="auto"/>
            </w:tcBorders>
            <w:vAlign w:val="center"/>
          </w:tcPr>
          <w:p w14:paraId="3D6A1333"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4.2122 </w:t>
            </w:r>
          </w:p>
        </w:tc>
        <w:tc>
          <w:tcPr>
            <w:tcW w:w="2061" w:type="dxa"/>
            <w:tcBorders>
              <w:top w:val="single" w:sz="4" w:space="0" w:color="auto"/>
              <w:left w:val="single" w:sz="4" w:space="0" w:color="auto"/>
              <w:bottom w:val="single" w:sz="4" w:space="0" w:color="auto"/>
              <w:right w:val="single" w:sz="4" w:space="0" w:color="auto"/>
            </w:tcBorders>
            <w:vAlign w:val="center"/>
          </w:tcPr>
          <w:p w14:paraId="296F4E97"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4.2122 </w:t>
            </w:r>
          </w:p>
        </w:tc>
      </w:tr>
      <w:tr w:rsidR="00E506BA" w:rsidRPr="00BB77F4" w14:paraId="3ABE277E" w14:textId="77777777" w:rsidTr="00E506BA">
        <w:trPr>
          <w:trHeight w:val="350"/>
        </w:trPr>
        <w:tc>
          <w:tcPr>
            <w:tcW w:w="2067" w:type="dxa"/>
            <w:tcBorders>
              <w:top w:val="single" w:sz="4" w:space="0" w:color="auto"/>
              <w:left w:val="single" w:sz="4" w:space="0" w:color="auto"/>
              <w:bottom w:val="single" w:sz="4" w:space="0" w:color="auto"/>
              <w:right w:val="single" w:sz="4" w:space="0" w:color="auto"/>
            </w:tcBorders>
            <w:vAlign w:val="bottom"/>
          </w:tcPr>
          <w:p w14:paraId="1FA5CAEB" w14:textId="77777777" w:rsidR="00E506BA" w:rsidRPr="00BB77F4" w:rsidRDefault="00E506BA" w:rsidP="00BB77F4">
            <w:pPr>
              <w:tabs>
                <w:tab w:val="clear" w:pos="567"/>
                <w:tab w:val="clear" w:pos="1134"/>
                <w:tab w:val="clear" w:pos="1701"/>
                <w:tab w:val="left" w:pos="1276"/>
              </w:tabs>
              <w:autoSpaceDE w:val="0"/>
              <w:autoSpaceDN w:val="0"/>
              <w:adjustRightInd w:val="0"/>
              <w:spacing w:before="0" w:after="0" w:line="240" w:lineRule="auto"/>
              <w:rPr>
                <w:lang w:eastAsia="en-AU"/>
              </w:rPr>
            </w:pPr>
            <w:r w:rsidRPr="00BB77F4">
              <w:rPr>
                <w:lang w:eastAsia="en-AU"/>
              </w:rPr>
              <w:t>&gt;0.25</w:t>
            </w:r>
          </w:p>
        </w:tc>
        <w:tc>
          <w:tcPr>
            <w:tcW w:w="2062" w:type="dxa"/>
            <w:tcBorders>
              <w:top w:val="single" w:sz="4" w:space="0" w:color="auto"/>
              <w:left w:val="single" w:sz="4" w:space="0" w:color="auto"/>
              <w:bottom w:val="single" w:sz="4" w:space="0" w:color="auto"/>
              <w:right w:val="single" w:sz="4" w:space="0" w:color="auto"/>
            </w:tcBorders>
            <w:vAlign w:val="center"/>
          </w:tcPr>
          <w:p w14:paraId="366668CC"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3.7449 </w:t>
            </w:r>
          </w:p>
        </w:tc>
        <w:tc>
          <w:tcPr>
            <w:tcW w:w="2061" w:type="dxa"/>
            <w:tcBorders>
              <w:top w:val="single" w:sz="4" w:space="0" w:color="auto"/>
              <w:left w:val="single" w:sz="4" w:space="0" w:color="auto"/>
              <w:bottom w:val="single" w:sz="4" w:space="0" w:color="auto"/>
              <w:right w:val="single" w:sz="4" w:space="0" w:color="auto"/>
            </w:tcBorders>
            <w:vAlign w:val="center"/>
          </w:tcPr>
          <w:p w14:paraId="11CF2245"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3.7892 </w:t>
            </w:r>
          </w:p>
        </w:tc>
        <w:tc>
          <w:tcPr>
            <w:tcW w:w="2061" w:type="dxa"/>
            <w:tcBorders>
              <w:top w:val="single" w:sz="4" w:space="0" w:color="auto"/>
              <w:left w:val="single" w:sz="4" w:space="0" w:color="auto"/>
              <w:bottom w:val="single" w:sz="4" w:space="0" w:color="auto"/>
              <w:right w:val="single" w:sz="4" w:space="0" w:color="auto"/>
            </w:tcBorders>
            <w:vAlign w:val="center"/>
          </w:tcPr>
          <w:p w14:paraId="52626178"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3.7670 </w:t>
            </w:r>
          </w:p>
        </w:tc>
        <w:tc>
          <w:tcPr>
            <w:tcW w:w="2061" w:type="dxa"/>
            <w:tcBorders>
              <w:top w:val="single" w:sz="4" w:space="0" w:color="auto"/>
              <w:left w:val="single" w:sz="4" w:space="0" w:color="auto"/>
              <w:bottom w:val="single" w:sz="4" w:space="0" w:color="auto"/>
              <w:right w:val="single" w:sz="4" w:space="0" w:color="auto"/>
            </w:tcBorders>
            <w:vAlign w:val="center"/>
          </w:tcPr>
          <w:p w14:paraId="23421F79" w14:textId="77777777" w:rsidR="00E506BA" w:rsidRPr="00BB77F4" w:rsidRDefault="00E506BA" w:rsidP="00947EC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 3.7670 </w:t>
            </w:r>
          </w:p>
        </w:tc>
      </w:tr>
    </w:tbl>
    <w:p w14:paraId="2BFDF201" w14:textId="77777777" w:rsidR="00CE091A" w:rsidRDefault="00CE091A" w:rsidP="00D22114">
      <w:pPr>
        <w:pStyle w:val="Multinettext"/>
      </w:pPr>
    </w:p>
    <w:p w14:paraId="4839D30D" w14:textId="77777777" w:rsidR="00CE091A" w:rsidRPr="00C06CED" w:rsidRDefault="00CE091A" w:rsidP="00EA69BF">
      <w:pPr>
        <w:pStyle w:val="Multinetsmallheadingmargin"/>
      </w:pPr>
      <w:r w:rsidRPr="00C06CED">
        <w:t>Haulage Reference Tariff – Non-residential D Gippsland Towns</w:t>
      </w:r>
    </w:p>
    <w:p w14:paraId="6D626686" w14:textId="77777777" w:rsidR="00CE091A" w:rsidRPr="00C06CED" w:rsidRDefault="00CE091A" w:rsidP="00C06CED">
      <w:pPr>
        <w:pStyle w:val="Multinetsmallheading"/>
      </w:pPr>
      <w:r w:rsidRPr="00C06CED">
        <w:t>Applicability</w:t>
      </w:r>
    </w:p>
    <w:p w14:paraId="7304037C" w14:textId="77777777" w:rsidR="00CE091A" w:rsidRDefault="00CE091A" w:rsidP="008F217F">
      <w:pPr>
        <w:pStyle w:val="Multinettext"/>
      </w:pPr>
      <w:r w:rsidRPr="009976F8">
        <w:t>A Distribution Supply Point will be assigned to Haulage Reference Tariff – Non-residential D</w:t>
      </w:r>
      <w:r>
        <w:t xml:space="preserve"> </w:t>
      </w:r>
      <w:r w:rsidRPr="009976F8">
        <w:t>Gippsland Towns if it has the following characteristics:</w:t>
      </w:r>
    </w:p>
    <w:p w14:paraId="7C069FF5" w14:textId="77777777" w:rsidR="00CE091A" w:rsidRPr="009976F8" w:rsidRDefault="00CE091A" w:rsidP="00CF1E34">
      <w:pPr>
        <w:pStyle w:val="MultinetH3"/>
        <w:numPr>
          <w:ilvl w:val="2"/>
          <w:numId w:val="31"/>
        </w:numPr>
      </w:pPr>
      <w:r w:rsidRPr="009976F8">
        <w:t>the User's Customer at the Distribution Supply Point is a Non-residential Customer; and</w:t>
      </w:r>
    </w:p>
    <w:p w14:paraId="25337A35" w14:textId="77777777" w:rsidR="00CE091A" w:rsidRPr="009976F8" w:rsidRDefault="00CE091A" w:rsidP="00D31A69">
      <w:pPr>
        <w:pStyle w:val="Multinetschh3"/>
      </w:pPr>
      <w:r w:rsidRPr="009976F8">
        <w:t>the Quantity withdrawn at that Distribution Supply Point:</w:t>
      </w:r>
    </w:p>
    <w:p w14:paraId="42E41500" w14:textId="77777777" w:rsidR="00CE091A" w:rsidRPr="009976F8" w:rsidRDefault="00A33385" w:rsidP="00F80E0E">
      <w:pPr>
        <w:pStyle w:val="Multinetschh4"/>
      </w:pPr>
      <w:r>
        <w:t>exceeds 10,000 </w:t>
      </w:r>
      <w:r w:rsidR="00CE091A" w:rsidRPr="009976F8">
        <w:t>GJ in the immediately preceding 12</w:t>
      </w:r>
      <w:r>
        <w:t> </w:t>
      </w:r>
      <w:r w:rsidR="00CE091A" w:rsidRPr="009976F8">
        <w:t>month period. If less than 12</w:t>
      </w:r>
      <w:r>
        <w:t> </w:t>
      </w:r>
      <w:r w:rsidR="00CE091A" w:rsidRPr="009976F8">
        <w:t>months’ data is available, the</w:t>
      </w:r>
      <w:r>
        <w:t xml:space="preserve"> consumption is prorated to 365 </w:t>
      </w:r>
      <w:r w:rsidR="00CE091A" w:rsidRPr="009976F8">
        <w:t>days, or</w:t>
      </w:r>
    </w:p>
    <w:p w14:paraId="4306815C" w14:textId="77777777" w:rsidR="00CE091A" w:rsidRPr="009976F8" w:rsidRDefault="00CE091A" w:rsidP="00F80E0E">
      <w:pPr>
        <w:pStyle w:val="Multinetschh4"/>
      </w:pPr>
      <w:r w:rsidRPr="009976F8">
        <w:t>in any hour in the immediately prece</w:t>
      </w:r>
      <w:r w:rsidR="00A33385">
        <w:t>ding 12 month period exceeds 10 </w:t>
      </w:r>
      <w:r w:rsidRPr="009976F8">
        <w:t>GJ;. and</w:t>
      </w:r>
    </w:p>
    <w:p w14:paraId="6B9D7086" w14:textId="77777777" w:rsidR="00CE091A" w:rsidRPr="009976F8" w:rsidRDefault="00CE091A" w:rsidP="0043164F">
      <w:pPr>
        <w:pStyle w:val="Multinetschh3"/>
      </w:pPr>
      <w:r w:rsidRPr="009976F8">
        <w:t xml:space="preserve">the Distribution Supply </w:t>
      </w:r>
      <w:r w:rsidRPr="00F47A68">
        <w:t>Point</w:t>
      </w:r>
      <w:r w:rsidRPr="009976F8">
        <w:t xml:space="preserve"> is located within the Gippsland Towns area described in</w:t>
      </w:r>
      <w:r>
        <w:t xml:space="preserve"> </w:t>
      </w:r>
      <w:r w:rsidR="00A33385">
        <w:t>Schedule </w:t>
      </w:r>
      <w:r w:rsidRPr="009976F8">
        <w:t>3.</w:t>
      </w:r>
    </w:p>
    <w:p w14:paraId="11F2B72C" w14:textId="77777777" w:rsidR="00CE091A" w:rsidRPr="00C06CED" w:rsidRDefault="00CE091A" w:rsidP="00C06CED">
      <w:pPr>
        <w:pStyle w:val="Multinetsmallheading"/>
      </w:pPr>
      <w:r w:rsidRPr="00C06CED">
        <w:t>Tariff Structure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4111"/>
      </w:tblGrid>
      <w:tr w:rsidR="00CE091A" w:rsidRPr="00BB77F4" w14:paraId="36345E5A" w14:textId="77777777">
        <w:trPr>
          <w:trHeight w:val="986"/>
        </w:trPr>
        <w:tc>
          <w:tcPr>
            <w:tcW w:w="4110" w:type="dxa"/>
            <w:tcBorders>
              <w:top w:val="single" w:sz="4" w:space="0" w:color="auto"/>
              <w:left w:val="single" w:sz="4" w:space="0" w:color="auto"/>
              <w:bottom w:val="nil"/>
              <w:right w:val="single" w:sz="4" w:space="0" w:color="auto"/>
            </w:tcBorders>
            <w:shd w:val="clear" w:color="auto" w:fill="002564"/>
            <w:vAlign w:val="bottom"/>
          </w:tcPr>
          <w:p w14:paraId="2769DB71" w14:textId="77777777" w:rsidR="00CE091A" w:rsidRPr="00BB77F4" w:rsidRDefault="005B2754" w:rsidP="00BB77F4">
            <w:pPr>
              <w:autoSpaceDE w:val="0"/>
              <w:autoSpaceDN w:val="0"/>
              <w:adjustRightInd w:val="0"/>
              <w:spacing w:after="0" w:line="240" w:lineRule="auto"/>
              <w:jc w:val="center"/>
              <w:rPr>
                <w:b/>
                <w:bCs/>
                <w:color w:val="FFFFFF"/>
                <w:lang w:eastAsia="en-AU"/>
              </w:rPr>
            </w:pPr>
            <w:r>
              <w:rPr>
                <w:b/>
                <w:bCs/>
                <w:color w:val="FFFFFF"/>
                <w:lang w:eastAsia="en-AU"/>
              </w:rPr>
              <w:t xml:space="preserve">Annual </w:t>
            </w:r>
            <w:r w:rsidR="00CE091A" w:rsidRPr="00BB77F4">
              <w:rPr>
                <w:b/>
                <w:bCs/>
                <w:color w:val="FFFFFF"/>
                <w:lang w:eastAsia="en-AU"/>
              </w:rPr>
              <w:t>MHQ</w:t>
            </w:r>
          </w:p>
          <w:p w14:paraId="23144A54" w14:textId="77777777" w:rsidR="00CE091A" w:rsidRPr="00BB77F4" w:rsidRDefault="00CE091A" w:rsidP="00BB77F4">
            <w:pPr>
              <w:autoSpaceDE w:val="0"/>
              <w:autoSpaceDN w:val="0"/>
              <w:adjustRightInd w:val="0"/>
              <w:spacing w:after="0" w:line="240" w:lineRule="auto"/>
              <w:jc w:val="center"/>
              <w:rPr>
                <w:b/>
                <w:bCs/>
                <w:color w:val="FFFFFF"/>
              </w:rPr>
            </w:pPr>
            <w:r w:rsidRPr="00BB77F4">
              <w:rPr>
                <w:b/>
                <w:bCs/>
                <w:color w:val="FFFFFF"/>
                <w:lang w:eastAsia="en-AU"/>
              </w:rPr>
              <w:t>(GJ</w:t>
            </w:r>
            <w:r w:rsidR="005B2754">
              <w:rPr>
                <w:b/>
                <w:bCs/>
                <w:color w:val="FFFFFF"/>
                <w:lang w:eastAsia="en-AU"/>
              </w:rPr>
              <w:t>/hr</w:t>
            </w:r>
            <w:r w:rsidRPr="00BB77F4">
              <w:rPr>
                <w:b/>
                <w:bCs/>
                <w:color w:val="FFFFFF"/>
                <w:lang w:eastAsia="en-AU"/>
              </w:rPr>
              <w:t>)</w:t>
            </w:r>
          </w:p>
        </w:tc>
        <w:tc>
          <w:tcPr>
            <w:tcW w:w="4111" w:type="dxa"/>
            <w:tcBorders>
              <w:top w:val="single" w:sz="4" w:space="0" w:color="auto"/>
              <w:left w:val="single" w:sz="4" w:space="0" w:color="auto"/>
              <w:bottom w:val="nil"/>
              <w:right w:val="single" w:sz="4" w:space="0" w:color="auto"/>
            </w:tcBorders>
            <w:shd w:val="clear" w:color="auto" w:fill="002564"/>
          </w:tcPr>
          <w:p w14:paraId="5C744EE8"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Distribution Demand Tariff Component ($/</w:t>
            </w:r>
            <w:r w:rsidR="005B2754">
              <w:rPr>
                <w:b/>
                <w:bCs/>
                <w:color w:val="FFFFFF"/>
                <w:lang w:eastAsia="en-AU"/>
              </w:rPr>
              <w:t>MHQ</w:t>
            </w:r>
            <w:r w:rsidRPr="00BB77F4">
              <w:rPr>
                <w:b/>
                <w:bCs/>
                <w:color w:val="FFFFFF"/>
                <w:lang w:eastAsia="en-AU"/>
              </w:rPr>
              <w:t>)</w:t>
            </w:r>
          </w:p>
          <w:p w14:paraId="750404AD" w14:textId="77777777" w:rsidR="00CE091A" w:rsidRPr="00BB77F4" w:rsidRDefault="00CE091A" w:rsidP="00BB77F4">
            <w:pPr>
              <w:autoSpaceDE w:val="0"/>
              <w:autoSpaceDN w:val="0"/>
              <w:adjustRightInd w:val="0"/>
              <w:spacing w:after="0" w:line="240" w:lineRule="auto"/>
              <w:jc w:val="center"/>
              <w:rPr>
                <w:b/>
                <w:bCs/>
                <w:color w:val="FFFFFF"/>
              </w:rPr>
            </w:pPr>
            <w:r w:rsidRPr="00BB77F4">
              <w:rPr>
                <w:b/>
                <w:bCs/>
                <w:color w:val="FFFFFF"/>
                <w:lang w:eastAsia="en-AU"/>
              </w:rPr>
              <w:t>(exclusive of GST)</w:t>
            </w:r>
          </w:p>
        </w:tc>
      </w:tr>
      <w:tr w:rsidR="00CC46C2" w:rsidRPr="00BB77F4" w14:paraId="62476B71" w14:textId="77777777" w:rsidTr="008B6970">
        <w:trPr>
          <w:trHeight w:val="281"/>
        </w:trPr>
        <w:tc>
          <w:tcPr>
            <w:tcW w:w="4110" w:type="dxa"/>
            <w:tcBorders>
              <w:top w:val="nil"/>
              <w:left w:val="single" w:sz="4" w:space="0" w:color="auto"/>
              <w:bottom w:val="single" w:sz="4" w:space="0" w:color="auto"/>
              <w:right w:val="single" w:sz="4" w:space="0" w:color="auto"/>
            </w:tcBorders>
            <w:vAlign w:val="bottom"/>
          </w:tcPr>
          <w:p w14:paraId="12148621" w14:textId="77777777" w:rsidR="00CC46C2" w:rsidRPr="00BB77F4" w:rsidRDefault="00CC46C2" w:rsidP="004045A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lang w:eastAsia="en-AU"/>
              </w:rPr>
              <w:t>0 – 50</w:t>
            </w:r>
          </w:p>
        </w:tc>
        <w:tc>
          <w:tcPr>
            <w:tcW w:w="4111" w:type="dxa"/>
            <w:tcBorders>
              <w:top w:val="nil"/>
              <w:left w:val="single" w:sz="4" w:space="0" w:color="auto"/>
              <w:bottom w:val="single" w:sz="4" w:space="0" w:color="auto"/>
              <w:right w:val="single" w:sz="4" w:space="0" w:color="auto"/>
            </w:tcBorders>
            <w:vAlign w:val="center"/>
          </w:tcPr>
          <w:p w14:paraId="386A54E3" w14:textId="77777777" w:rsidR="00CC46C2" w:rsidRPr="00BB77F4" w:rsidRDefault="00CC46C2" w:rsidP="00BB77F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608.6116 </w:t>
            </w:r>
          </w:p>
        </w:tc>
      </w:tr>
      <w:tr w:rsidR="00CC46C2" w:rsidRPr="00BB77F4" w14:paraId="47074FDC" w14:textId="77777777" w:rsidTr="008B6970">
        <w:trPr>
          <w:trHeight w:val="281"/>
        </w:trPr>
        <w:tc>
          <w:tcPr>
            <w:tcW w:w="4110" w:type="dxa"/>
            <w:tcBorders>
              <w:top w:val="single" w:sz="4" w:space="0" w:color="auto"/>
              <w:left w:val="single" w:sz="4" w:space="0" w:color="auto"/>
              <w:bottom w:val="single" w:sz="4" w:space="0" w:color="auto"/>
              <w:right w:val="single" w:sz="4" w:space="0" w:color="auto"/>
            </w:tcBorders>
            <w:vAlign w:val="bottom"/>
          </w:tcPr>
          <w:p w14:paraId="68F1CC3A" w14:textId="77777777" w:rsidR="00CC46C2" w:rsidRPr="00BB77F4" w:rsidRDefault="00CC46C2" w:rsidP="004045A4">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BB77F4">
              <w:rPr>
                <w:lang w:eastAsia="en-AU"/>
              </w:rPr>
              <w:t>&gt; 50</w:t>
            </w:r>
          </w:p>
        </w:tc>
        <w:tc>
          <w:tcPr>
            <w:tcW w:w="4111" w:type="dxa"/>
            <w:tcBorders>
              <w:top w:val="single" w:sz="4" w:space="0" w:color="auto"/>
              <w:left w:val="single" w:sz="4" w:space="0" w:color="auto"/>
              <w:bottom w:val="single" w:sz="4" w:space="0" w:color="auto"/>
              <w:right w:val="single" w:sz="4" w:space="0" w:color="auto"/>
            </w:tcBorders>
            <w:vAlign w:val="center"/>
          </w:tcPr>
          <w:p w14:paraId="1F34C8C7" w14:textId="77777777" w:rsidR="00CC46C2" w:rsidRPr="00BB77F4" w:rsidRDefault="00CC46C2" w:rsidP="00D332FD">
            <w:pPr>
              <w:tabs>
                <w:tab w:val="clear" w:pos="567"/>
                <w:tab w:val="clear" w:pos="1134"/>
                <w:tab w:val="clear" w:pos="1701"/>
                <w:tab w:val="left" w:pos="1276"/>
              </w:tabs>
              <w:autoSpaceDE w:val="0"/>
              <w:autoSpaceDN w:val="0"/>
              <w:adjustRightInd w:val="0"/>
              <w:spacing w:before="0" w:after="0" w:line="240" w:lineRule="auto"/>
              <w:jc w:val="center"/>
              <w:rPr>
                <w:lang w:eastAsia="en-AU"/>
              </w:rPr>
            </w:pPr>
            <w:r w:rsidRPr="00D332FD">
              <w:rPr>
                <w:lang w:eastAsia="en-AU"/>
              </w:rPr>
              <w:t xml:space="preserve">103.5439 </w:t>
            </w:r>
          </w:p>
        </w:tc>
      </w:tr>
    </w:tbl>
    <w:p w14:paraId="7E8F9564" w14:textId="77777777" w:rsidR="00CE091A" w:rsidRDefault="00CE091A" w:rsidP="00D22114">
      <w:pPr>
        <w:pStyle w:val="Multinettext"/>
      </w:pPr>
      <w:bookmarkStart w:id="102" w:name="_Toc320010783"/>
    </w:p>
    <w:p w14:paraId="656321CD" w14:textId="77777777" w:rsidR="00441464" w:rsidRDefault="00BF13A2" w:rsidP="00006909">
      <w:pPr>
        <w:pStyle w:val="Multinetsmallheadingmargin"/>
      </w:pPr>
      <w:r>
        <w:br w:type="page"/>
      </w:r>
    </w:p>
    <w:p w14:paraId="271494B5" w14:textId="77777777" w:rsidR="00006909" w:rsidRPr="00C06CED" w:rsidRDefault="00006909" w:rsidP="00006909">
      <w:pPr>
        <w:pStyle w:val="Multinetsmallheadingmargin"/>
      </w:pPr>
      <w:r w:rsidRPr="00C06CED">
        <w:t xml:space="preserve">Haulage Reference Tariff – </w:t>
      </w:r>
      <w:r>
        <w:t>Carbon Tax Tariff</w:t>
      </w:r>
    </w:p>
    <w:p w14:paraId="5B99B86C" w14:textId="77777777" w:rsidR="00006909" w:rsidRDefault="00006909" w:rsidP="008F1BBE">
      <w:pPr>
        <w:pStyle w:val="MultinetH3"/>
        <w:numPr>
          <w:ilvl w:val="0"/>
          <w:numId w:val="0"/>
        </w:numPr>
        <w:ind w:left="851"/>
      </w:pPr>
      <w:r w:rsidRPr="009976F8">
        <w:t xml:space="preserve">A </w:t>
      </w:r>
      <w:r>
        <w:t>Carbon Tax</w:t>
      </w:r>
      <w:r w:rsidRPr="009976F8">
        <w:t xml:space="preserve"> </w:t>
      </w:r>
      <w:r w:rsidR="007C5D10">
        <w:t>Tariff will apply</w:t>
      </w:r>
      <w:r>
        <w:t xml:space="preserve"> to all tariffs and </w:t>
      </w:r>
      <w:r w:rsidR="00BF13A2">
        <w:t>D</w:t>
      </w:r>
      <w:r>
        <w:t xml:space="preserve">istribution </w:t>
      </w:r>
      <w:r w:rsidR="00BF13A2">
        <w:t>S</w:t>
      </w:r>
      <w:r>
        <w:t xml:space="preserve">upply </w:t>
      </w:r>
      <w:r w:rsidR="00BF13A2">
        <w:t>P</w:t>
      </w:r>
      <w:r>
        <w:t xml:space="preserve">oints </w:t>
      </w:r>
      <w:r w:rsidR="00BF13A2">
        <w:t xml:space="preserve">of the Distribution System </w:t>
      </w:r>
      <w:r>
        <w:t>(including Yarra Valley Towns and Gippsland Towns)</w:t>
      </w:r>
      <w:r w:rsidR="00F207DC">
        <w:t xml:space="preserve"> in accordance with the tables below for </w:t>
      </w:r>
      <w:r w:rsidR="00F613AC">
        <w:t xml:space="preserve">2013 and in accordance with </w:t>
      </w:r>
      <w:r w:rsidR="00F207DC">
        <w:t>formula 4 set out in Appendix 1 for years after 2013</w:t>
      </w:r>
      <w:r>
        <w:t>.</w:t>
      </w:r>
    </w:p>
    <w:p w14:paraId="3344EAD1" w14:textId="77777777" w:rsidR="0008038D" w:rsidRDefault="00351730" w:rsidP="00FC43A5">
      <w:pPr>
        <w:pStyle w:val="Multinetsmallheadingmargin"/>
      </w:pPr>
      <w:r>
        <w:t>Carbon t</w:t>
      </w:r>
      <w:r w:rsidR="0008038D">
        <w:t>ax tariff effective 01 Jan 2013 – 30 June 2013</w:t>
      </w:r>
    </w:p>
    <w:p w14:paraId="75F116C2" w14:textId="77777777" w:rsidR="00351730" w:rsidRDefault="00351730" w:rsidP="002E064F">
      <w:pPr>
        <w:pStyle w:val="Multinetschh1"/>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4111"/>
      </w:tblGrid>
      <w:tr w:rsidR="005B2754" w:rsidRPr="00BB77F4" w14:paraId="7E724DFF" w14:textId="77777777" w:rsidTr="005B2754">
        <w:trPr>
          <w:trHeight w:val="986"/>
        </w:trPr>
        <w:tc>
          <w:tcPr>
            <w:tcW w:w="4110" w:type="dxa"/>
            <w:tcBorders>
              <w:top w:val="single" w:sz="4" w:space="0" w:color="auto"/>
              <w:left w:val="single" w:sz="4" w:space="0" w:color="auto"/>
              <w:bottom w:val="nil"/>
              <w:right w:val="single" w:sz="4" w:space="0" w:color="auto"/>
            </w:tcBorders>
            <w:shd w:val="clear" w:color="auto" w:fill="002564"/>
            <w:vAlign w:val="bottom"/>
          </w:tcPr>
          <w:p w14:paraId="3D031194" w14:textId="77777777" w:rsidR="005B2754" w:rsidRPr="00BB77F4" w:rsidRDefault="005B2754" w:rsidP="005B2754">
            <w:pPr>
              <w:autoSpaceDE w:val="0"/>
              <w:autoSpaceDN w:val="0"/>
              <w:adjustRightInd w:val="0"/>
              <w:spacing w:after="0" w:line="240" w:lineRule="auto"/>
              <w:jc w:val="center"/>
              <w:rPr>
                <w:b/>
                <w:bCs/>
                <w:color w:val="FFFFFF"/>
                <w:lang w:eastAsia="en-AU"/>
              </w:rPr>
            </w:pPr>
            <w:r>
              <w:rPr>
                <w:b/>
                <w:bCs/>
                <w:color w:val="FFFFFF"/>
                <w:lang w:eastAsia="en-AU"/>
              </w:rPr>
              <w:t>Tariff Description</w:t>
            </w:r>
          </w:p>
          <w:p w14:paraId="39C63368" w14:textId="77777777" w:rsidR="005B2754" w:rsidRPr="00BB77F4" w:rsidRDefault="005B2754" w:rsidP="005B2754">
            <w:pPr>
              <w:autoSpaceDE w:val="0"/>
              <w:autoSpaceDN w:val="0"/>
              <w:adjustRightInd w:val="0"/>
              <w:spacing w:after="0" w:line="240" w:lineRule="auto"/>
              <w:jc w:val="center"/>
              <w:rPr>
                <w:b/>
                <w:bCs/>
                <w:color w:val="FFFFFF"/>
              </w:rPr>
            </w:pPr>
          </w:p>
        </w:tc>
        <w:tc>
          <w:tcPr>
            <w:tcW w:w="4111" w:type="dxa"/>
            <w:tcBorders>
              <w:top w:val="single" w:sz="4" w:space="0" w:color="auto"/>
              <w:left w:val="single" w:sz="4" w:space="0" w:color="auto"/>
              <w:bottom w:val="nil"/>
              <w:right w:val="single" w:sz="4" w:space="0" w:color="auto"/>
            </w:tcBorders>
            <w:shd w:val="clear" w:color="auto" w:fill="002564"/>
          </w:tcPr>
          <w:p w14:paraId="03AEF20E" w14:textId="77777777" w:rsidR="005B2754" w:rsidRDefault="005B2754" w:rsidP="005B275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Pr>
                <w:b/>
                <w:bCs/>
                <w:color w:val="FFFFFF"/>
                <w:lang w:eastAsia="en-AU"/>
              </w:rPr>
              <w:t>Carbon Tax Tariff</w:t>
            </w:r>
          </w:p>
          <w:p w14:paraId="6988AB52" w14:textId="77777777" w:rsidR="005B2754" w:rsidRDefault="005B2754" w:rsidP="005B2754">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3B215762" w14:textId="77777777" w:rsidR="005B2754" w:rsidRPr="00BB77F4" w:rsidRDefault="005B2754" w:rsidP="005B275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 xml:space="preserve"> ($/GJ)</w:t>
            </w:r>
          </w:p>
          <w:p w14:paraId="09222857" w14:textId="77777777" w:rsidR="005B2754" w:rsidRPr="00BB77F4" w:rsidRDefault="005B2754" w:rsidP="005B2754">
            <w:pPr>
              <w:autoSpaceDE w:val="0"/>
              <w:autoSpaceDN w:val="0"/>
              <w:adjustRightInd w:val="0"/>
              <w:spacing w:after="0" w:line="240" w:lineRule="auto"/>
              <w:jc w:val="center"/>
              <w:rPr>
                <w:b/>
                <w:bCs/>
                <w:color w:val="FFFFFF"/>
              </w:rPr>
            </w:pPr>
            <w:r w:rsidRPr="00BB77F4">
              <w:rPr>
                <w:b/>
                <w:bCs/>
                <w:color w:val="FFFFFF"/>
                <w:lang w:eastAsia="en-AU"/>
              </w:rPr>
              <w:t>(exclusive of GST)</w:t>
            </w:r>
          </w:p>
        </w:tc>
      </w:tr>
      <w:tr w:rsidR="005B2754" w:rsidRPr="00BB77F4" w14:paraId="092C2504" w14:textId="77777777" w:rsidTr="005B2754">
        <w:trPr>
          <w:trHeight w:val="281"/>
        </w:trPr>
        <w:tc>
          <w:tcPr>
            <w:tcW w:w="4110" w:type="dxa"/>
            <w:tcBorders>
              <w:top w:val="nil"/>
              <w:left w:val="single" w:sz="4" w:space="0" w:color="auto"/>
              <w:bottom w:val="single" w:sz="4" w:space="0" w:color="auto"/>
              <w:right w:val="single" w:sz="4" w:space="0" w:color="auto"/>
            </w:tcBorders>
            <w:vAlign w:val="bottom"/>
          </w:tcPr>
          <w:p w14:paraId="022718EA" w14:textId="77777777" w:rsidR="005B2754" w:rsidRPr="00BB77F4" w:rsidRDefault="005B2754" w:rsidP="005B2754">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Tariff V Residential</w:t>
            </w:r>
          </w:p>
        </w:tc>
        <w:tc>
          <w:tcPr>
            <w:tcW w:w="4111" w:type="dxa"/>
            <w:tcBorders>
              <w:top w:val="nil"/>
              <w:left w:val="single" w:sz="4" w:space="0" w:color="auto"/>
              <w:bottom w:val="single" w:sz="4" w:space="0" w:color="auto"/>
              <w:right w:val="single" w:sz="4" w:space="0" w:color="auto"/>
            </w:tcBorders>
            <w:vAlign w:val="bottom"/>
          </w:tcPr>
          <w:p w14:paraId="30F3846D" w14:textId="77777777" w:rsidR="005B2754" w:rsidRPr="00BB77F4" w:rsidRDefault="005B2754" w:rsidP="00A9470D">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0.</w:t>
            </w:r>
            <w:r w:rsidR="00A9470D">
              <w:rPr>
                <w:lang w:eastAsia="en-AU"/>
              </w:rPr>
              <w:t>1651</w:t>
            </w:r>
          </w:p>
        </w:tc>
      </w:tr>
      <w:tr w:rsidR="005B2754" w:rsidRPr="00BB77F4" w14:paraId="78BCFD8D" w14:textId="77777777" w:rsidTr="005B2754">
        <w:trPr>
          <w:trHeight w:val="281"/>
        </w:trPr>
        <w:tc>
          <w:tcPr>
            <w:tcW w:w="4110" w:type="dxa"/>
            <w:tcBorders>
              <w:top w:val="single" w:sz="4" w:space="0" w:color="auto"/>
              <w:left w:val="single" w:sz="4" w:space="0" w:color="auto"/>
              <w:bottom w:val="single" w:sz="4" w:space="0" w:color="auto"/>
              <w:right w:val="single" w:sz="4" w:space="0" w:color="auto"/>
            </w:tcBorders>
            <w:vAlign w:val="bottom"/>
          </w:tcPr>
          <w:p w14:paraId="7D94C5A5" w14:textId="77777777" w:rsidR="005B2754" w:rsidRPr="00BB77F4" w:rsidRDefault="005B2754" w:rsidP="005B2754">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Tariff V Com</w:t>
            </w:r>
            <w:bookmarkStart w:id="103" w:name="LASTCURSORPOSITION"/>
            <w:bookmarkEnd w:id="103"/>
            <w:r>
              <w:rPr>
                <w:lang w:eastAsia="en-AU"/>
              </w:rPr>
              <w:t>mercial</w:t>
            </w:r>
          </w:p>
        </w:tc>
        <w:tc>
          <w:tcPr>
            <w:tcW w:w="4111" w:type="dxa"/>
            <w:tcBorders>
              <w:top w:val="single" w:sz="4" w:space="0" w:color="auto"/>
              <w:left w:val="single" w:sz="4" w:space="0" w:color="auto"/>
              <w:bottom w:val="single" w:sz="4" w:space="0" w:color="auto"/>
              <w:right w:val="single" w:sz="4" w:space="0" w:color="auto"/>
            </w:tcBorders>
          </w:tcPr>
          <w:p w14:paraId="4F6F37D0" w14:textId="77777777" w:rsidR="005B2754" w:rsidRPr="00BB77F4" w:rsidRDefault="005B2754" w:rsidP="00A9470D">
            <w:pPr>
              <w:autoSpaceDE w:val="0"/>
              <w:autoSpaceDN w:val="0"/>
              <w:adjustRightInd w:val="0"/>
              <w:spacing w:after="0" w:line="240" w:lineRule="auto"/>
              <w:jc w:val="center"/>
            </w:pPr>
            <w:r>
              <w:t>0.06</w:t>
            </w:r>
            <w:r w:rsidR="00A9470D">
              <w:t>42</w:t>
            </w:r>
          </w:p>
        </w:tc>
      </w:tr>
      <w:tr w:rsidR="005B2754" w:rsidRPr="00BB77F4" w14:paraId="05BFCDE9" w14:textId="77777777" w:rsidTr="005B2754">
        <w:trPr>
          <w:trHeight w:val="281"/>
        </w:trPr>
        <w:tc>
          <w:tcPr>
            <w:tcW w:w="4110" w:type="dxa"/>
            <w:tcBorders>
              <w:top w:val="single" w:sz="4" w:space="0" w:color="auto"/>
              <w:left w:val="single" w:sz="4" w:space="0" w:color="auto"/>
              <w:bottom w:val="single" w:sz="4" w:space="0" w:color="auto"/>
              <w:right w:val="single" w:sz="4" w:space="0" w:color="auto"/>
            </w:tcBorders>
            <w:vAlign w:val="bottom"/>
          </w:tcPr>
          <w:p w14:paraId="05580602" w14:textId="77777777" w:rsidR="005B2754" w:rsidRPr="00BB77F4" w:rsidRDefault="005B2754" w:rsidP="005B2754">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Tariff D+L  &lt;100,000 GJ/year</w:t>
            </w:r>
          </w:p>
        </w:tc>
        <w:tc>
          <w:tcPr>
            <w:tcW w:w="4111" w:type="dxa"/>
            <w:tcBorders>
              <w:top w:val="single" w:sz="4" w:space="0" w:color="auto"/>
              <w:left w:val="single" w:sz="4" w:space="0" w:color="auto"/>
              <w:bottom w:val="single" w:sz="4" w:space="0" w:color="auto"/>
              <w:right w:val="single" w:sz="4" w:space="0" w:color="auto"/>
            </w:tcBorders>
          </w:tcPr>
          <w:p w14:paraId="1CEB30E7" w14:textId="77777777" w:rsidR="005B2754" w:rsidRPr="00BB77F4" w:rsidDel="00D62667" w:rsidRDefault="005B2754" w:rsidP="00A9470D">
            <w:pPr>
              <w:autoSpaceDE w:val="0"/>
              <w:autoSpaceDN w:val="0"/>
              <w:adjustRightInd w:val="0"/>
              <w:spacing w:after="0" w:line="240" w:lineRule="auto"/>
              <w:jc w:val="center"/>
            </w:pPr>
            <w:r>
              <w:t>0.00</w:t>
            </w:r>
            <w:r w:rsidR="00A9470D">
              <w:t>83</w:t>
            </w:r>
          </w:p>
        </w:tc>
      </w:tr>
      <w:tr w:rsidR="005B2754" w:rsidRPr="00BB77F4" w14:paraId="0B0A3C70" w14:textId="77777777" w:rsidTr="005B2754">
        <w:trPr>
          <w:trHeight w:val="281"/>
        </w:trPr>
        <w:tc>
          <w:tcPr>
            <w:tcW w:w="4110" w:type="dxa"/>
            <w:tcBorders>
              <w:top w:val="single" w:sz="4" w:space="0" w:color="auto"/>
              <w:left w:val="single" w:sz="4" w:space="0" w:color="auto"/>
              <w:bottom w:val="single" w:sz="4" w:space="0" w:color="auto"/>
              <w:right w:val="single" w:sz="4" w:space="0" w:color="auto"/>
            </w:tcBorders>
            <w:vAlign w:val="bottom"/>
          </w:tcPr>
          <w:p w14:paraId="2A4B1BC4" w14:textId="77777777" w:rsidR="005B2754" w:rsidRPr="00BB77F4" w:rsidRDefault="005B2754" w:rsidP="005B2754">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Tariff D+L  &gt;100,000 GJ/year</w:t>
            </w:r>
          </w:p>
        </w:tc>
        <w:tc>
          <w:tcPr>
            <w:tcW w:w="4111" w:type="dxa"/>
            <w:tcBorders>
              <w:top w:val="single" w:sz="4" w:space="0" w:color="auto"/>
              <w:left w:val="single" w:sz="4" w:space="0" w:color="auto"/>
              <w:bottom w:val="single" w:sz="4" w:space="0" w:color="auto"/>
              <w:right w:val="single" w:sz="4" w:space="0" w:color="auto"/>
            </w:tcBorders>
          </w:tcPr>
          <w:p w14:paraId="1E7509EB" w14:textId="77777777" w:rsidR="005B2754" w:rsidRPr="00BB77F4" w:rsidDel="00D62667" w:rsidRDefault="005B2754" w:rsidP="00A9470D">
            <w:pPr>
              <w:autoSpaceDE w:val="0"/>
              <w:autoSpaceDN w:val="0"/>
              <w:adjustRightInd w:val="0"/>
              <w:spacing w:after="0" w:line="240" w:lineRule="auto"/>
              <w:jc w:val="center"/>
            </w:pPr>
            <w:r>
              <w:t>0.00</w:t>
            </w:r>
            <w:r w:rsidR="00A9470D">
              <w:t>26</w:t>
            </w:r>
          </w:p>
        </w:tc>
      </w:tr>
    </w:tbl>
    <w:p w14:paraId="22BD53C7" w14:textId="77777777" w:rsidR="00351730" w:rsidRDefault="00351730" w:rsidP="00FC43A5">
      <w:pPr>
        <w:pStyle w:val="Multinetsmallheadingmargin"/>
      </w:pPr>
      <w:r>
        <w:t>Carbon t</w:t>
      </w:r>
      <w:r w:rsidR="0008038D">
        <w:t>ax tariff effective 01 July 2013 – 31 December 2013</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10"/>
        <w:gridCol w:w="4111"/>
      </w:tblGrid>
      <w:tr w:rsidR="0008038D" w:rsidRPr="00BB77F4" w14:paraId="5E39C1EE" w14:textId="77777777" w:rsidTr="0008038D">
        <w:trPr>
          <w:trHeight w:val="986"/>
        </w:trPr>
        <w:tc>
          <w:tcPr>
            <w:tcW w:w="4110" w:type="dxa"/>
            <w:tcBorders>
              <w:top w:val="single" w:sz="4" w:space="0" w:color="auto"/>
              <w:left w:val="single" w:sz="4" w:space="0" w:color="auto"/>
              <w:bottom w:val="nil"/>
              <w:right w:val="single" w:sz="4" w:space="0" w:color="auto"/>
            </w:tcBorders>
            <w:shd w:val="clear" w:color="auto" w:fill="002564"/>
            <w:vAlign w:val="bottom"/>
          </w:tcPr>
          <w:p w14:paraId="5443D0E2" w14:textId="77777777" w:rsidR="0008038D" w:rsidRPr="00BB77F4" w:rsidRDefault="0008038D" w:rsidP="0008038D">
            <w:pPr>
              <w:autoSpaceDE w:val="0"/>
              <w:autoSpaceDN w:val="0"/>
              <w:adjustRightInd w:val="0"/>
              <w:spacing w:after="0" w:line="240" w:lineRule="auto"/>
              <w:jc w:val="center"/>
              <w:rPr>
                <w:b/>
                <w:bCs/>
                <w:color w:val="FFFFFF"/>
                <w:lang w:eastAsia="en-AU"/>
              </w:rPr>
            </w:pPr>
            <w:r>
              <w:rPr>
                <w:b/>
                <w:bCs/>
                <w:color w:val="FFFFFF"/>
                <w:lang w:eastAsia="en-AU"/>
              </w:rPr>
              <w:t>Tariff Description</w:t>
            </w:r>
          </w:p>
          <w:p w14:paraId="48B154E7" w14:textId="77777777" w:rsidR="0008038D" w:rsidRPr="00BB77F4" w:rsidRDefault="0008038D" w:rsidP="0008038D">
            <w:pPr>
              <w:autoSpaceDE w:val="0"/>
              <w:autoSpaceDN w:val="0"/>
              <w:adjustRightInd w:val="0"/>
              <w:spacing w:after="0" w:line="240" w:lineRule="auto"/>
              <w:jc w:val="center"/>
              <w:rPr>
                <w:b/>
                <w:bCs/>
                <w:color w:val="FFFFFF"/>
              </w:rPr>
            </w:pPr>
          </w:p>
        </w:tc>
        <w:tc>
          <w:tcPr>
            <w:tcW w:w="4111" w:type="dxa"/>
            <w:tcBorders>
              <w:top w:val="single" w:sz="4" w:space="0" w:color="auto"/>
              <w:left w:val="single" w:sz="4" w:space="0" w:color="auto"/>
              <w:bottom w:val="nil"/>
              <w:right w:val="single" w:sz="4" w:space="0" w:color="auto"/>
            </w:tcBorders>
            <w:shd w:val="clear" w:color="auto" w:fill="002564"/>
          </w:tcPr>
          <w:p w14:paraId="561303D9" w14:textId="77777777" w:rsidR="0008038D" w:rsidRDefault="0008038D" w:rsidP="0008038D">
            <w:pPr>
              <w:tabs>
                <w:tab w:val="clear" w:pos="567"/>
                <w:tab w:val="clear" w:pos="1134"/>
                <w:tab w:val="clear" w:pos="1701"/>
              </w:tabs>
              <w:autoSpaceDE w:val="0"/>
              <w:autoSpaceDN w:val="0"/>
              <w:adjustRightInd w:val="0"/>
              <w:spacing w:before="0" w:after="0" w:line="240" w:lineRule="auto"/>
              <w:jc w:val="center"/>
              <w:rPr>
                <w:b/>
                <w:bCs/>
                <w:color w:val="FFFFFF"/>
                <w:lang w:eastAsia="en-AU"/>
              </w:rPr>
            </w:pPr>
            <w:r>
              <w:rPr>
                <w:b/>
                <w:bCs/>
                <w:color w:val="FFFFFF"/>
                <w:lang w:eastAsia="en-AU"/>
              </w:rPr>
              <w:t>Carbon Tax Tariff</w:t>
            </w:r>
          </w:p>
          <w:p w14:paraId="3287852F" w14:textId="77777777" w:rsidR="0008038D" w:rsidRDefault="0008038D" w:rsidP="0008038D">
            <w:pPr>
              <w:tabs>
                <w:tab w:val="clear" w:pos="567"/>
                <w:tab w:val="clear" w:pos="1134"/>
                <w:tab w:val="clear" w:pos="1701"/>
              </w:tabs>
              <w:autoSpaceDE w:val="0"/>
              <w:autoSpaceDN w:val="0"/>
              <w:adjustRightInd w:val="0"/>
              <w:spacing w:before="0" w:after="0" w:line="240" w:lineRule="auto"/>
              <w:jc w:val="center"/>
              <w:rPr>
                <w:b/>
                <w:bCs/>
                <w:color w:val="FFFFFF"/>
                <w:lang w:eastAsia="en-AU"/>
              </w:rPr>
            </w:pPr>
          </w:p>
          <w:p w14:paraId="140D1E64" w14:textId="77777777" w:rsidR="0008038D" w:rsidRPr="00BB77F4" w:rsidRDefault="0008038D" w:rsidP="0008038D">
            <w:pPr>
              <w:tabs>
                <w:tab w:val="clear" w:pos="567"/>
                <w:tab w:val="clear" w:pos="1134"/>
                <w:tab w:val="clear" w:pos="1701"/>
              </w:tabs>
              <w:autoSpaceDE w:val="0"/>
              <w:autoSpaceDN w:val="0"/>
              <w:adjustRightInd w:val="0"/>
              <w:spacing w:before="0" w:after="0" w:line="240" w:lineRule="auto"/>
              <w:jc w:val="center"/>
              <w:rPr>
                <w:b/>
                <w:bCs/>
                <w:color w:val="FFFFFF"/>
                <w:lang w:eastAsia="en-AU"/>
              </w:rPr>
            </w:pPr>
            <w:r w:rsidRPr="00BB77F4">
              <w:rPr>
                <w:b/>
                <w:bCs/>
                <w:color w:val="FFFFFF"/>
                <w:lang w:eastAsia="en-AU"/>
              </w:rPr>
              <w:t xml:space="preserve"> ($/GJ)</w:t>
            </w:r>
          </w:p>
          <w:p w14:paraId="56538C49" w14:textId="77777777" w:rsidR="0008038D" w:rsidRPr="00BB77F4" w:rsidRDefault="0008038D" w:rsidP="0008038D">
            <w:pPr>
              <w:autoSpaceDE w:val="0"/>
              <w:autoSpaceDN w:val="0"/>
              <w:adjustRightInd w:val="0"/>
              <w:spacing w:after="0" w:line="240" w:lineRule="auto"/>
              <w:jc w:val="center"/>
              <w:rPr>
                <w:b/>
                <w:bCs/>
                <w:color w:val="FFFFFF"/>
              </w:rPr>
            </w:pPr>
            <w:r w:rsidRPr="00BB77F4">
              <w:rPr>
                <w:b/>
                <w:bCs/>
                <w:color w:val="FFFFFF"/>
                <w:lang w:eastAsia="en-AU"/>
              </w:rPr>
              <w:t>(exclusive of GST)</w:t>
            </w:r>
          </w:p>
        </w:tc>
      </w:tr>
      <w:tr w:rsidR="0008038D" w:rsidRPr="00BB77F4" w14:paraId="62CCA603" w14:textId="77777777" w:rsidTr="0008038D">
        <w:trPr>
          <w:trHeight w:val="281"/>
        </w:trPr>
        <w:tc>
          <w:tcPr>
            <w:tcW w:w="4110" w:type="dxa"/>
            <w:tcBorders>
              <w:top w:val="nil"/>
              <w:left w:val="single" w:sz="4" w:space="0" w:color="auto"/>
              <w:bottom w:val="single" w:sz="4" w:space="0" w:color="auto"/>
              <w:right w:val="single" w:sz="4" w:space="0" w:color="auto"/>
            </w:tcBorders>
            <w:vAlign w:val="bottom"/>
          </w:tcPr>
          <w:p w14:paraId="68D1B980" w14:textId="77777777" w:rsidR="0008038D" w:rsidRPr="00BB77F4" w:rsidRDefault="0008038D" w:rsidP="0008038D">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Tariff V Residential</w:t>
            </w:r>
          </w:p>
        </w:tc>
        <w:tc>
          <w:tcPr>
            <w:tcW w:w="4111" w:type="dxa"/>
            <w:tcBorders>
              <w:top w:val="nil"/>
              <w:left w:val="single" w:sz="4" w:space="0" w:color="auto"/>
              <w:bottom w:val="single" w:sz="4" w:space="0" w:color="auto"/>
              <w:right w:val="single" w:sz="4" w:space="0" w:color="auto"/>
            </w:tcBorders>
            <w:vAlign w:val="bottom"/>
          </w:tcPr>
          <w:p w14:paraId="50C64EDF" w14:textId="77777777" w:rsidR="0008038D" w:rsidRPr="00BB77F4" w:rsidRDefault="0008038D" w:rsidP="0008038D">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0.1851</w:t>
            </w:r>
          </w:p>
        </w:tc>
      </w:tr>
      <w:tr w:rsidR="0008038D" w:rsidRPr="00BB77F4" w14:paraId="623F4012" w14:textId="77777777" w:rsidTr="0008038D">
        <w:trPr>
          <w:trHeight w:val="281"/>
        </w:trPr>
        <w:tc>
          <w:tcPr>
            <w:tcW w:w="4110" w:type="dxa"/>
            <w:tcBorders>
              <w:top w:val="single" w:sz="4" w:space="0" w:color="auto"/>
              <w:left w:val="single" w:sz="4" w:space="0" w:color="auto"/>
              <w:bottom w:val="single" w:sz="4" w:space="0" w:color="auto"/>
              <w:right w:val="single" w:sz="4" w:space="0" w:color="auto"/>
            </w:tcBorders>
            <w:vAlign w:val="bottom"/>
          </w:tcPr>
          <w:p w14:paraId="6009BB99" w14:textId="77777777" w:rsidR="0008038D" w:rsidRPr="00BB77F4" w:rsidRDefault="0008038D" w:rsidP="0008038D">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Tariff V Commercial</w:t>
            </w:r>
          </w:p>
        </w:tc>
        <w:tc>
          <w:tcPr>
            <w:tcW w:w="4111" w:type="dxa"/>
            <w:tcBorders>
              <w:top w:val="single" w:sz="4" w:space="0" w:color="auto"/>
              <w:left w:val="single" w:sz="4" w:space="0" w:color="auto"/>
              <w:bottom w:val="single" w:sz="4" w:space="0" w:color="auto"/>
              <w:right w:val="single" w:sz="4" w:space="0" w:color="auto"/>
            </w:tcBorders>
          </w:tcPr>
          <w:p w14:paraId="706EB5BE" w14:textId="77777777" w:rsidR="0008038D" w:rsidRPr="00BB77F4" w:rsidRDefault="0008038D" w:rsidP="0008038D">
            <w:pPr>
              <w:autoSpaceDE w:val="0"/>
              <w:autoSpaceDN w:val="0"/>
              <w:adjustRightInd w:val="0"/>
              <w:spacing w:after="0" w:line="240" w:lineRule="auto"/>
              <w:jc w:val="center"/>
            </w:pPr>
            <w:r>
              <w:t>0.0633</w:t>
            </w:r>
          </w:p>
        </w:tc>
      </w:tr>
      <w:tr w:rsidR="0008038D" w:rsidRPr="00BB77F4" w14:paraId="4C3B8870" w14:textId="77777777" w:rsidTr="0008038D">
        <w:trPr>
          <w:trHeight w:val="281"/>
        </w:trPr>
        <w:tc>
          <w:tcPr>
            <w:tcW w:w="4110" w:type="dxa"/>
            <w:tcBorders>
              <w:top w:val="single" w:sz="4" w:space="0" w:color="auto"/>
              <w:left w:val="single" w:sz="4" w:space="0" w:color="auto"/>
              <w:bottom w:val="single" w:sz="4" w:space="0" w:color="auto"/>
              <w:right w:val="single" w:sz="4" w:space="0" w:color="auto"/>
            </w:tcBorders>
            <w:vAlign w:val="bottom"/>
          </w:tcPr>
          <w:p w14:paraId="2F89CABB" w14:textId="77777777" w:rsidR="0008038D" w:rsidRPr="00BB77F4" w:rsidRDefault="0008038D" w:rsidP="0008038D">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Tariff D+L  &lt;100,000 GJ/year</w:t>
            </w:r>
          </w:p>
        </w:tc>
        <w:tc>
          <w:tcPr>
            <w:tcW w:w="4111" w:type="dxa"/>
            <w:tcBorders>
              <w:top w:val="single" w:sz="4" w:space="0" w:color="auto"/>
              <w:left w:val="single" w:sz="4" w:space="0" w:color="auto"/>
              <w:bottom w:val="single" w:sz="4" w:space="0" w:color="auto"/>
              <w:right w:val="single" w:sz="4" w:space="0" w:color="auto"/>
            </w:tcBorders>
          </w:tcPr>
          <w:p w14:paraId="543339C1" w14:textId="77777777" w:rsidR="0008038D" w:rsidRPr="00BB77F4" w:rsidDel="00D62667" w:rsidRDefault="0008038D" w:rsidP="0008038D">
            <w:pPr>
              <w:autoSpaceDE w:val="0"/>
              <w:autoSpaceDN w:val="0"/>
              <w:adjustRightInd w:val="0"/>
              <w:spacing w:after="0" w:line="240" w:lineRule="auto"/>
              <w:jc w:val="center"/>
            </w:pPr>
            <w:r>
              <w:t>0.0096</w:t>
            </w:r>
          </w:p>
        </w:tc>
      </w:tr>
      <w:tr w:rsidR="0008038D" w:rsidRPr="00BB77F4" w14:paraId="6429A6DD" w14:textId="77777777" w:rsidTr="0008038D">
        <w:trPr>
          <w:trHeight w:val="281"/>
        </w:trPr>
        <w:tc>
          <w:tcPr>
            <w:tcW w:w="4110" w:type="dxa"/>
            <w:tcBorders>
              <w:top w:val="single" w:sz="4" w:space="0" w:color="auto"/>
              <w:left w:val="single" w:sz="4" w:space="0" w:color="auto"/>
              <w:bottom w:val="single" w:sz="4" w:space="0" w:color="auto"/>
              <w:right w:val="single" w:sz="4" w:space="0" w:color="auto"/>
            </w:tcBorders>
            <w:vAlign w:val="bottom"/>
          </w:tcPr>
          <w:p w14:paraId="22EE1D09" w14:textId="77777777" w:rsidR="0008038D" w:rsidRPr="00BB77F4" w:rsidRDefault="0008038D" w:rsidP="0008038D">
            <w:pPr>
              <w:tabs>
                <w:tab w:val="clear" w:pos="567"/>
                <w:tab w:val="clear" w:pos="1134"/>
                <w:tab w:val="clear" w:pos="1701"/>
                <w:tab w:val="left" w:pos="1276"/>
              </w:tabs>
              <w:autoSpaceDE w:val="0"/>
              <w:autoSpaceDN w:val="0"/>
              <w:adjustRightInd w:val="0"/>
              <w:spacing w:before="0" w:after="0" w:line="240" w:lineRule="auto"/>
              <w:jc w:val="center"/>
              <w:rPr>
                <w:lang w:eastAsia="en-AU"/>
              </w:rPr>
            </w:pPr>
            <w:r>
              <w:rPr>
                <w:lang w:eastAsia="en-AU"/>
              </w:rPr>
              <w:t>Tariff D+L  &gt;100,000 GJ/year</w:t>
            </w:r>
          </w:p>
        </w:tc>
        <w:tc>
          <w:tcPr>
            <w:tcW w:w="4111" w:type="dxa"/>
            <w:tcBorders>
              <w:top w:val="single" w:sz="4" w:space="0" w:color="auto"/>
              <w:left w:val="single" w:sz="4" w:space="0" w:color="auto"/>
              <w:bottom w:val="single" w:sz="4" w:space="0" w:color="auto"/>
              <w:right w:val="single" w:sz="4" w:space="0" w:color="auto"/>
            </w:tcBorders>
          </w:tcPr>
          <w:p w14:paraId="23DCAEC6" w14:textId="77777777" w:rsidR="0008038D" w:rsidRPr="00BB77F4" w:rsidDel="00D62667" w:rsidRDefault="0008038D" w:rsidP="0008038D">
            <w:pPr>
              <w:autoSpaceDE w:val="0"/>
              <w:autoSpaceDN w:val="0"/>
              <w:adjustRightInd w:val="0"/>
              <w:spacing w:after="0" w:line="240" w:lineRule="auto"/>
              <w:jc w:val="center"/>
            </w:pPr>
            <w:r>
              <w:t>0.0030</w:t>
            </w:r>
          </w:p>
        </w:tc>
      </w:tr>
    </w:tbl>
    <w:p w14:paraId="2CF34A52" w14:textId="77777777" w:rsidR="00441464" w:rsidRDefault="00441464" w:rsidP="008B6970">
      <w:pPr>
        <w:pStyle w:val="Multinetsmallheadingmargin"/>
      </w:pPr>
    </w:p>
    <w:p w14:paraId="0C77040F" w14:textId="77777777" w:rsidR="00CE091A" w:rsidRPr="009976F8" w:rsidRDefault="00CE091A" w:rsidP="002E064F">
      <w:pPr>
        <w:pStyle w:val="Multinetschh1"/>
      </w:pPr>
      <w:r>
        <w:br w:type="page"/>
      </w:r>
      <w:bookmarkStart w:id="104" w:name="_Toc353956584"/>
      <w:r w:rsidRPr="009976F8">
        <w:lastRenderedPageBreak/>
        <w:t>Schedule 2 – Initial Ancillary Reference Tariffs ($20</w:t>
      </w:r>
      <w:r>
        <w:t>13</w:t>
      </w:r>
      <w:r w:rsidRPr="009976F8">
        <w:t>)</w:t>
      </w:r>
      <w:bookmarkEnd w:id="102"/>
      <w:bookmarkEnd w:id="10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368"/>
        <w:gridCol w:w="2826"/>
      </w:tblGrid>
      <w:tr w:rsidR="00CF1E34" w:rsidRPr="00BB77F4" w14:paraId="7B568B7C" w14:textId="77777777">
        <w:trPr>
          <w:trHeight w:val="560"/>
        </w:trPr>
        <w:tc>
          <w:tcPr>
            <w:tcW w:w="3614" w:type="pct"/>
            <w:tcBorders>
              <w:top w:val="single" w:sz="4" w:space="0" w:color="auto"/>
              <w:left w:val="single" w:sz="4" w:space="0" w:color="auto"/>
              <w:bottom w:val="single" w:sz="4" w:space="0" w:color="auto"/>
              <w:right w:val="single" w:sz="4" w:space="0" w:color="auto"/>
            </w:tcBorders>
            <w:shd w:val="clear" w:color="auto" w:fill="002564"/>
            <w:vAlign w:val="center"/>
          </w:tcPr>
          <w:p w14:paraId="4CE365E0" w14:textId="77777777" w:rsidR="00CF1E34" w:rsidRPr="00BB77F4" w:rsidRDefault="00CF1E34" w:rsidP="00B70B51">
            <w:pPr>
              <w:tabs>
                <w:tab w:val="clear" w:pos="567"/>
                <w:tab w:val="clear" w:pos="1134"/>
                <w:tab w:val="clear" w:pos="1701"/>
              </w:tabs>
              <w:autoSpaceDE w:val="0"/>
              <w:autoSpaceDN w:val="0"/>
              <w:adjustRightInd w:val="0"/>
              <w:spacing w:before="0" w:after="0" w:line="240" w:lineRule="auto"/>
              <w:rPr>
                <w:b/>
                <w:bCs/>
                <w:color w:val="F1F1F2"/>
                <w:lang w:eastAsia="en-AU"/>
              </w:rPr>
            </w:pPr>
            <w:r w:rsidRPr="00BB77F4">
              <w:rPr>
                <w:b/>
                <w:bCs/>
                <w:color w:val="F1F1F2"/>
                <w:lang w:eastAsia="en-AU"/>
              </w:rPr>
              <w:t>Reference Service Description</w:t>
            </w:r>
          </w:p>
        </w:tc>
        <w:tc>
          <w:tcPr>
            <w:tcW w:w="1386" w:type="pct"/>
            <w:tcBorders>
              <w:top w:val="single" w:sz="4" w:space="0" w:color="auto"/>
              <w:left w:val="single" w:sz="4" w:space="0" w:color="auto"/>
              <w:bottom w:val="single" w:sz="4" w:space="0" w:color="auto"/>
              <w:right w:val="single" w:sz="4" w:space="0" w:color="auto"/>
            </w:tcBorders>
            <w:shd w:val="clear" w:color="auto" w:fill="002564"/>
            <w:vAlign w:val="center"/>
          </w:tcPr>
          <w:p w14:paraId="4AC82594" w14:textId="77777777" w:rsidR="00CF1E34" w:rsidRPr="00BB77F4" w:rsidRDefault="00CF1E34" w:rsidP="00B70B51">
            <w:pPr>
              <w:tabs>
                <w:tab w:val="clear" w:pos="567"/>
                <w:tab w:val="clear" w:pos="1134"/>
                <w:tab w:val="clear" w:pos="1701"/>
              </w:tabs>
              <w:autoSpaceDE w:val="0"/>
              <w:autoSpaceDN w:val="0"/>
              <w:adjustRightInd w:val="0"/>
              <w:spacing w:before="0" w:after="0" w:line="240" w:lineRule="auto"/>
              <w:rPr>
                <w:b/>
                <w:bCs/>
                <w:color w:val="F1F1F2"/>
                <w:lang w:eastAsia="en-AU"/>
              </w:rPr>
            </w:pPr>
            <w:r w:rsidRPr="00BB77F4">
              <w:rPr>
                <w:b/>
                <w:bCs/>
                <w:color w:val="F1F1F2"/>
                <w:lang w:eastAsia="en-AU"/>
              </w:rPr>
              <w:t>Tariff $ GST Exc</w:t>
            </w:r>
          </w:p>
        </w:tc>
      </w:tr>
      <w:tr w:rsidR="00CF1E34" w:rsidRPr="00BB77F4" w14:paraId="6833F702" w14:textId="77777777">
        <w:tc>
          <w:tcPr>
            <w:tcW w:w="3614" w:type="pct"/>
            <w:tcBorders>
              <w:top w:val="single" w:sz="4" w:space="0" w:color="auto"/>
              <w:left w:val="single" w:sz="4" w:space="0" w:color="auto"/>
              <w:bottom w:val="single" w:sz="4" w:space="0" w:color="auto"/>
              <w:right w:val="single" w:sz="4" w:space="0" w:color="auto"/>
            </w:tcBorders>
            <w:vAlign w:val="center"/>
          </w:tcPr>
          <w:p w14:paraId="42320364" w14:textId="77777777" w:rsidR="00CF1E34" w:rsidRPr="00BB77F4" w:rsidRDefault="00CF1E34" w:rsidP="00BB77F4">
            <w:pPr>
              <w:tabs>
                <w:tab w:val="clear" w:pos="567"/>
                <w:tab w:val="clear" w:pos="1134"/>
                <w:tab w:val="clear" w:pos="1701"/>
              </w:tabs>
              <w:autoSpaceDE w:val="0"/>
              <w:autoSpaceDN w:val="0"/>
              <w:adjustRightInd w:val="0"/>
              <w:spacing w:before="0" w:after="0" w:line="240" w:lineRule="auto"/>
              <w:rPr>
                <w:lang w:eastAsia="en-AU"/>
              </w:rPr>
            </w:pPr>
            <w:r w:rsidRPr="00BB77F4">
              <w:rPr>
                <w:lang w:eastAsia="en-AU"/>
              </w:rPr>
              <w:t>Meter Investigation – High Account Investigation</w:t>
            </w:r>
            <w:r>
              <w:rPr>
                <w:lang w:eastAsia="en-AU"/>
              </w:rPr>
              <w:t xml:space="preserve"> </w:t>
            </w:r>
            <w:r w:rsidRPr="00BB77F4">
              <w:rPr>
                <w:lang w:eastAsia="en-AU"/>
              </w:rPr>
              <w:t>Between the hours of 8am and 4pm on a Business Day</w:t>
            </w:r>
          </w:p>
          <w:p w14:paraId="13B8EA2C" w14:textId="77777777" w:rsidR="00CF1E34" w:rsidRPr="00BB77F4" w:rsidRDefault="00CF1E34" w:rsidP="00BB77F4">
            <w:pPr>
              <w:tabs>
                <w:tab w:val="clear" w:pos="567"/>
                <w:tab w:val="clear" w:pos="1134"/>
                <w:tab w:val="clear" w:pos="1701"/>
              </w:tabs>
              <w:autoSpaceDE w:val="0"/>
              <w:autoSpaceDN w:val="0"/>
              <w:adjustRightInd w:val="0"/>
              <w:spacing w:before="0" w:after="0" w:line="240" w:lineRule="auto"/>
              <w:rPr>
                <w:b/>
                <w:bCs/>
                <w:color w:val="FFFFFF"/>
                <w:lang w:eastAsia="en-AU"/>
              </w:rPr>
            </w:pPr>
          </w:p>
        </w:tc>
        <w:tc>
          <w:tcPr>
            <w:tcW w:w="1386" w:type="pct"/>
            <w:tcBorders>
              <w:top w:val="single" w:sz="4" w:space="0" w:color="auto"/>
              <w:left w:val="single" w:sz="4" w:space="0" w:color="auto"/>
              <w:bottom w:val="single" w:sz="4" w:space="0" w:color="auto"/>
              <w:right w:val="single" w:sz="4" w:space="0" w:color="auto"/>
            </w:tcBorders>
            <w:vAlign w:val="center"/>
          </w:tcPr>
          <w:p w14:paraId="37FC6177" w14:textId="77777777" w:rsidR="00CF1E34" w:rsidRPr="00BB77F4" w:rsidRDefault="00CF1E34" w:rsidP="00BB77F4">
            <w:pPr>
              <w:jc w:val="center"/>
            </w:pPr>
            <w:r>
              <w:rPr>
                <w:lang w:eastAsia="en-AU"/>
              </w:rPr>
              <w:t>$133.64</w:t>
            </w:r>
          </w:p>
        </w:tc>
      </w:tr>
      <w:tr w:rsidR="00CF1E34" w:rsidRPr="00BB77F4" w14:paraId="19AE1B45" w14:textId="77777777">
        <w:tc>
          <w:tcPr>
            <w:tcW w:w="3614" w:type="pct"/>
            <w:tcBorders>
              <w:top w:val="single" w:sz="4" w:space="0" w:color="auto"/>
              <w:left w:val="single" w:sz="4" w:space="0" w:color="auto"/>
              <w:bottom w:val="single" w:sz="4" w:space="0" w:color="auto"/>
              <w:right w:val="single" w:sz="4" w:space="0" w:color="auto"/>
            </w:tcBorders>
            <w:vAlign w:val="center"/>
          </w:tcPr>
          <w:p w14:paraId="2C97ED55" w14:textId="77777777" w:rsidR="00CF1E34" w:rsidRPr="00BB77F4" w:rsidRDefault="00CF1E34" w:rsidP="00BB77F4">
            <w:pPr>
              <w:tabs>
                <w:tab w:val="clear" w:pos="567"/>
                <w:tab w:val="clear" w:pos="1134"/>
                <w:tab w:val="clear" w:pos="1701"/>
              </w:tabs>
              <w:autoSpaceDE w:val="0"/>
              <w:autoSpaceDN w:val="0"/>
              <w:adjustRightInd w:val="0"/>
              <w:spacing w:before="0" w:after="0" w:line="240" w:lineRule="auto"/>
              <w:rPr>
                <w:lang w:eastAsia="en-AU"/>
              </w:rPr>
            </w:pPr>
            <w:r w:rsidRPr="00BB77F4">
              <w:rPr>
                <w:lang w:eastAsia="en-AU"/>
              </w:rPr>
              <w:t>Meter Disconnection – Use of locks &amp; plugs</w:t>
            </w:r>
            <w:r>
              <w:rPr>
                <w:lang w:eastAsia="en-AU"/>
              </w:rPr>
              <w:t xml:space="preserve"> </w:t>
            </w:r>
            <w:r w:rsidRPr="00BB77F4">
              <w:rPr>
                <w:lang w:eastAsia="en-AU"/>
              </w:rPr>
              <w:t>Between the hours of 8am and 4pm on a Business Day</w:t>
            </w:r>
          </w:p>
          <w:p w14:paraId="5B78950B" w14:textId="77777777" w:rsidR="00CF1E34" w:rsidRPr="00BB77F4" w:rsidRDefault="00CF1E34" w:rsidP="00BB77F4">
            <w:pPr>
              <w:tabs>
                <w:tab w:val="clear" w:pos="567"/>
                <w:tab w:val="clear" w:pos="1134"/>
                <w:tab w:val="clear" w:pos="1701"/>
              </w:tabs>
              <w:autoSpaceDE w:val="0"/>
              <w:autoSpaceDN w:val="0"/>
              <w:adjustRightInd w:val="0"/>
              <w:spacing w:before="0" w:after="0" w:line="240" w:lineRule="auto"/>
              <w:rPr>
                <w:b/>
                <w:bCs/>
                <w:color w:val="FFFFFF"/>
                <w:lang w:eastAsia="en-AU"/>
              </w:rPr>
            </w:pPr>
          </w:p>
        </w:tc>
        <w:tc>
          <w:tcPr>
            <w:tcW w:w="1386" w:type="pct"/>
            <w:tcBorders>
              <w:top w:val="single" w:sz="4" w:space="0" w:color="auto"/>
              <w:left w:val="single" w:sz="4" w:space="0" w:color="auto"/>
              <w:bottom w:val="single" w:sz="4" w:space="0" w:color="auto"/>
              <w:right w:val="single" w:sz="4" w:space="0" w:color="auto"/>
            </w:tcBorders>
            <w:vAlign w:val="center"/>
          </w:tcPr>
          <w:p w14:paraId="3BFAA58E" w14:textId="77777777" w:rsidR="00CF1E34" w:rsidRPr="00BB77F4" w:rsidRDefault="00CF1E34" w:rsidP="00BB77F4">
            <w:pPr>
              <w:jc w:val="center"/>
            </w:pPr>
            <w:r>
              <w:rPr>
                <w:lang w:eastAsia="en-AU"/>
              </w:rPr>
              <w:t>$46.81</w:t>
            </w:r>
          </w:p>
        </w:tc>
      </w:tr>
      <w:tr w:rsidR="00CF1E34" w:rsidRPr="00BB77F4" w14:paraId="6B1E7A3A" w14:textId="77777777">
        <w:tc>
          <w:tcPr>
            <w:tcW w:w="3614" w:type="pct"/>
            <w:tcBorders>
              <w:top w:val="single" w:sz="4" w:space="0" w:color="auto"/>
              <w:left w:val="single" w:sz="4" w:space="0" w:color="auto"/>
              <w:bottom w:val="single" w:sz="4" w:space="0" w:color="auto"/>
              <w:right w:val="single" w:sz="4" w:space="0" w:color="auto"/>
            </w:tcBorders>
            <w:vAlign w:val="center"/>
          </w:tcPr>
          <w:p w14:paraId="4758E202" w14:textId="77777777" w:rsidR="00CF1E34" w:rsidRPr="00BB77F4" w:rsidRDefault="00CF1E34" w:rsidP="00BB77F4">
            <w:pPr>
              <w:tabs>
                <w:tab w:val="clear" w:pos="567"/>
                <w:tab w:val="clear" w:pos="1134"/>
                <w:tab w:val="clear" w:pos="1701"/>
              </w:tabs>
              <w:autoSpaceDE w:val="0"/>
              <w:autoSpaceDN w:val="0"/>
              <w:adjustRightInd w:val="0"/>
              <w:spacing w:before="0" w:after="0" w:line="240" w:lineRule="auto"/>
              <w:rPr>
                <w:lang w:eastAsia="en-AU"/>
              </w:rPr>
            </w:pPr>
            <w:r w:rsidRPr="00BB77F4">
              <w:rPr>
                <w:lang w:eastAsia="en-AU"/>
              </w:rPr>
              <w:t>Meter Removal – Various Between the hours of 8am and 4pm on a Business Day</w:t>
            </w:r>
          </w:p>
          <w:p w14:paraId="37E34C8E" w14:textId="77777777" w:rsidR="00CF1E34" w:rsidRPr="00BB77F4" w:rsidRDefault="00CF1E34" w:rsidP="00BB77F4">
            <w:pPr>
              <w:tabs>
                <w:tab w:val="clear" w:pos="567"/>
                <w:tab w:val="clear" w:pos="1134"/>
                <w:tab w:val="clear" w:pos="1701"/>
              </w:tabs>
              <w:autoSpaceDE w:val="0"/>
              <w:autoSpaceDN w:val="0"/>
              <w:adjustRightInd w:val="0"/>
              <w:spacing w:before="0" w:after="0" w:line="240" w:lineRule="auto"/>
              <w:rPr>
                <w:b/>
                <w:bCs/>
                <w:color w:val="FFFFFF"/>
                <w:lang w:eastAsia="en-AU"/>
              </w:rPr>
            </w:pPr>
          </w:p>
        </w:tc>
        <w:tc>
          <w:tcPr>
            <w:tcW w:w="1386" w:type="pct"/>
            <w:tcBorders>
              <w:top w:val="single" w:sz="4" w:space="0" w:color="auto"/>
              <w:left w:val="single" w:sz="4" w:space="0" w:color="auto"/>
              <w:bottom w:val="single" w:sz="4" w:space="0" w:color="auto"/>
              <w:right w:val="single" w:sz="4" w:space="0" w:color="auto"/>
            </w:tcBorders>
            <w:vAlign w:val="center"/>
          </w:tcPr>
          <w:p w14:paraId="25FCB7A8" w14:textId="77777777" w:rsidR="00CF1E34" w:rsidRPr="00BB77F4" w:rsidRDefault="00CF1E34" w:rsidP="00BB77F4">
            <w:pPr>
              <w:jc w:val="center"/>
            </w:pPr>
            <w:r>
              <w:rPr>
                <w:lang w:eastAsia="en-AU"/>
              </w:rPr>
              <w:t>$55.93</w:t>
            </w:r>
          </w:p>
        </w:tc>
      </w:tr>
      <w:tr w:rsidR="00CF1E34" w:rsidRPr="00BB77F4" w14:paraId="49C73F1E" w14:textId="77777777">
        <w:tc>
          <w:tcPr>
            <w:tcW w:w="3614" w:type="pct"/>
            <w:tcBorders>
              <w:top w:val="single" w:sz="4" w:space="0" w:color="auto"/>
              <w:left w:val="single" w:sz="4" w:space="0" w:color="auto"/>
              <w:bottom w:val="single" w:sz="4" w:space="0" w:color="auto"/>
              <w:right w:val="single" w:sz="4" w:space="0" w:color="auto"/>
            </w:tcBorders>
            <w:vAlign w:val="center"/>
          </w:tcPr>
          <w:p w14:paraId="0B43E6E1" w14:textId="77777777" w:rsidR="00CF1E34" w:rsidRPr="00BB77F4" w:rsidRDefault="00CF1E34" w:rsidP="00BB77F4">
            <w:pPr>
              <w:tabs>
                <w:tab w:val="clear" w:pos="567"/>
                <w:tab w:val="clear" w:pos="1134"/>
                <w:tab w:val="clear" w:pos="1701"/>
              </w:tabs>
              <w:autoSpaceDE w:val="0"/>
              <w:autoSpaceDN w:val="0"/>
              <w:adjustRightInd w:val="0"/>
              <w:spacing w:before="0" w:after="0" w:line="240" w:lineRule="auto"/>
              <w:rPr>
                <w:lang w:eastAsia="en-AU"/>
              </w:rPr>
            </w:pPr>
            <w:r w:rsidRPr="00BB77F4">
              <w:rPr>
                <w:lang w:eastAsia="en-AU"/>
              </w:rPr>
              <w:t>Reconnect Between the hours of 8am and 4pm on a Business</w:t>
            </w:r>
            <w:r>
              <w:rPr>
                <w:lang w:eastAsia="en-AU"/>
              </w:rPr>
              <w:t xml:space="preserve"> </w:t>
            </w:r>
            <w:r w:rsidRPr="00BB77F4">
              <w:rPr>
                <w:lang w:eastAsia="en-AU"/>
              </w:rPr>
              <w:t>Day</w:t>
            </w:r>
          </w:p>
          <w:p w14:paraId="46FCF71E" w14:textId="77777777" w:rsidR="00CF1E34" w:rsidRPr="00BB77F4" w:rsidRDefault="00CF1E34" w:rsidP="00BB77F4">
            <w:pPr>
              <w:tabs>
                <w:tab w:val="clear" w:pos="567"/>
                <w:tab w:val="clear" w:pos="1134"/>
                <w:tab w:val="clear" w:pos="1701"/>
              </w:tabs>
              <w:autoSpaceDE w:val="0"/>
              <w:autoSpaceDN w:val="0"/>
              <w:adjustRightInd w:val="0"/>
              <w:spacing w:before="0" w:after="0" w:line="240" w:lineRule="auto"/>
              <w:rPr>
                <w:b/>
                <w:bCs/>
                <w:color w:val="FFFFFF"/>
                <w:lang w:eastAsia="en-AU"/>
              </w:rPr>
            </w:pPr>
          </w:p>
        </w:tc>
        <w:tc>
          <w:tcPr>
            <w:tcW w:w="1386" w:type="pct"/>
            <w:tcBorders>
              <w:top w:val="single" w:sz="4" w:space="0" w:color="auto"/>
              <w:left w:val="single" w:sz="4" w:space="0" w:color="auto"/>
              <w:bottom w:val="single" w:sz="4" w:space="0" w:color="auto"/>
              <w:right w:val="single" w:sz="4" w:space="0" w:color="auto"/>
            </w:tcBorders>
            <w:vAlign w:val="center"/>
          </w:tcPr>
          <w:p w14:paraId="71A10845" w14:textId="77777777" w:rsidR="00CF1E34" w:rsidRPr="00BB77F4" w:rsidRDefault="00CF1E34" w:rsidP="00BB77F4">
            <w:pPr>
              <w:tabs>
                <w:tab w:val="clear" w:pos="567"/>
                <w:tab w:val="clear" w:pos="1134"/>
                <w:tab w:val="clear" w:pos="1701"/>
              </w:tabs>
              <w:autoSpaceDE w:val="0"/>
              <w:autoSpaceDN w:val="0"/>
              <w:adjustRightInd w:val="0"/>
              <w:spacing w:before="0" w:after="0" w:line="240" w:lineRule="auto"/>
              <w:jc w:val="center"/>
              <w:rPr>
                <w:b/>
                <w:bCs/>
                <w:color w:val="FFFFFF"/>
                <w:lang w:eastAsia="en-AU"/>
              </w:rPr>
            </w:pPr>
            <w:r>
              <w:rPr>
                <w:lang w:eastAsia="en-AU"/>
              </w:rPr>
              <w:t>$39.46</w:t>
            </w:r>
          </w:p>
        </w:tc>
      </w:tr>
      <w:tr w:rsidR="00CF1E34" w:rsidRPr="00BB77F4" w14:paraId="7F9E5A7E" w14:textId="77777777">
        <w:tc>
          <w:tcPr>
            <w:tcW w:w="3614" w:type="pct"/>
            <w:tcBorders>
              <w:top w:val="single" w:sz="4" w:space="0" w:color="auto"/>
              <w:left w:val="single" w:sz="4" w:space="0" w:color="auto"/>
              <w:bottom w:val="single" w:sz="4" w:space="0" w:color="auto"/>
              <w:right w:val="single" w:sz="4" w:space="0" w:color="auto"/>
            </w:tcBorders>
            <w:vAlign w:val="center"/>
          </w:tcPr>
          <w:p w14:paraId="7BCD4C12" w14:textId="77777777" w:rsidR="00CF1E34" w:rsidRPr="00BB77F4" w:rsidRDefault="00CF1E34" w:rsidP="00BB77F4">
            <w:pPr>
              <w:tabs>
                <w:tab w:val="clear" w:pos="567"/>
                <w:tab w:val="clear" w:pos="1134"/>
                <w:tab w:val="clear" w:pos="1701"/>
              </w:tabs>
              <w:autoSpaceDE w:val="0"/>
              <w:autoSpaceDN w:val="0"/>
              <w:adjustRightInd w:val="0"/>
              <w:spacing w:before="0" w:after="0" w:line="240" w:lineRule="auto"/>
              <w:rPr>
                <w:lang w:eastAsia="en-AU"/>
              </w:rPr>
            </w:pPr>
            <w:r w:rsidRPr="00BB77F4">
              <w:rPr>
                <w:lang w:eastAsia="en-AU"/>
              </w:rPr>
              <w:t>Special Meter Reads Between the hours of 8am and 4pm on a Business Day</w:t>
            </w:r>
          </w:p>
          <w:p w14:paraId="0DEC3724" w14:textId="77777777" w:rsidR="00CF1E34" w:rsidRPr="00BB77F4" w:rsidRDefault="00CF1E34" w:rsidP="00BB77F4">
            <w:pPr>
              <w:tabs>
                <w:tab w:val="clear" w:pos="567"/>
                <w:tab w:val="clear" w:pos="1134"/>
                <w:tab w:val="clear" w:pos="1701"/>
              </w:tabs>
              <w:autoSpaceDE w:val="0"/>
              <w:autoSpaceDN w:val="0"/>
              <w:adjustRightInd w:val="0"/>
              <w:spacing w:before="0" w:after="0" w:line="240" w:lineRule="auto"/>
              <w:rPr>
                <w:b/>
                <w:bCs/>
                <w:color w:val="FFFFFF"/>
                <w:lang w:eastAsia="en-AU"/>
              </w:rPr>
            </w:pPr>
          </w:p>
        </w:tc>
        <w:tc>
          <w:tcPr>
            <w:tcW w:w="1386" w:type="pct"/>
            <w:tcBorders>
              <w:top w:val="single" w:sz="4" w:space="0" w:color="auto"/>
              <w:left w:val="single" w:sz="4" w:space="0" w:color="auto"/>
              <w:bottom w:val="single" w:sz="4" w:space="0" w:color="auto"/>
              <w:right w:val="single" w:sz="4" w:space="0" w:color="auto"/>
            </w:tcBorders>
            <w:vAlign w:val="center"/>
          </w:tcPr>
          <w:p w14:paraId="3A0C296F" w14:textId="77777777" w:rsidR="00CF1E34" w:rsidRPr="00BB77F4" w:rsidRDefault="00CF1E34" w:rsidP="00BB77F4">
            <w:pPr>
              <w:jc w:val="center"/>
            </w:pPr>
            <w:r>
              <w:rPr>
                <w:lang w:eastAsia="en-AU"/>
              </w:rPr>
              <w:t>$6.01</w:t>
            </w:r>
          </w:p>
        </w:tc>
      </w:tr>
    </w:tbl>
    <w:p w14:paraId="79028570" w14:textId="77777777" w:rsidR="00CE091A" w:rsidRDefault="00CE091A" w:rsidP="00D22114">
      <w:pPr>
        <w:pStyle w:val="Multinettext"/>
      </w:pPr>
      <w:bookmarkStart w:id="105" w:name="_Toc320010784"/>
    </w:p>
    <w:p w14:paraId="70C608A7" w14:textId="77777777" w:rsidR="00CE091A" w:rsidRDefault="00CE091A" w:rsidP="002E064F">
      <w:pPr>
        <w:pStyle w:val="Multinetschh1"/>
      </w:pPr>
      <w:r>
        <w:br w:type="page"/>
      </w:r>
      <w:bookmarkStart w:id="106" w:name="_Toc353956585"/>
      <w:r w:rsidRPr="009976F8">
        <w:lastRenderedPageBreak/>
        <w:t>Schedule 3 – Yarra Valley and Gippsland Towns area</w:t>
      </w:r>
      <w:r>
        <w:t>s</w:t>
      </w:r>
      <w:bookmarkEnd w:id="105"/>
      <w:bookmarkEnd w:id="106"/>
    </w:p>
    <w:p w14:paraId="7846EF51" w14:textId="77777777" w:rsidR="00CE091A" w:rsidRDefault="00CE091A" w:rsidP="00F47A68">
      <w:pPr>
        <w:pStyle w:val="Multinetsmallheadingmargin"/>
      </w:pPr>
      <w:r w:rsidRPr="00604F4C">
        <w:t>Yarra Valley Towns 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6"/>
        <w:gridCol w:w="3262"/>
      </w:tblGrid>
      <w:tr w:rsidR="00CE091A" w:rsidRPr="00BB77F4" w14:paraId="720E48EE" w14:textId="77777777">
        <w:trPr>
          <w:trHeight w:val="460"/>
        </w:trPr>
        <w:tc>
          <w:tcPr>
            <w:tcW w:w="3826" w:type="dxa"/>
            <w:tcBorders>
              <w:top w:val="single" w:sz="4" w:space="0" w:color="auto"/>
              <w:left w:val="single" w:sz="4" w:space="0" w:color="auto"/>
              <w:bottom w:val="single" w:sz="4" w:space="0" w:color="auto"/>
              <w:right w:val="single" w:sz="4" w:space="0" w:color="auto"/>
            </w:tcBorders>
            <w:shd w:val="clear" w:color="auto" w:fill="002564"/>
            <w:vAlign w:val="center"/>
          </w:tcPr>
          <w:p w14:paraId="5457F1FB"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rPr>
                <w:b/>
                <w:bCs/>
                <w:color w:val="F1F1F2"/>
                <w:lang w:eastAsia="en-AU"/>
              </w:rPr>
            </w:pPr>
            <w:r w:rsidRPr="00BB77F4">
              <w:rPr>
                <w:b/>
                <w:bCs/>
                <w:color w:val="F1F1F2"/>
                <w:lang w:eastAsia="en-AU"/>
              </w:rPr>
              <w:t>Town</w:t>
            </w:r>
          </w:p>
        </w:tc>
        <w:tc>
          <w:tcPr>
            <w:tcW w:w="3262" w:type="dxa"/>
            <w:tcBorders>
              <w:top w:val="single" w:sz="4" w:space="0" w:color="auto"/>
              <w:left w:val="single" w:sz="4" w:space="0" w:color="auto"/>
              <w:bottom w:val="single" w:sz="4" w:space="0" w:color="auto"/>
              <w:right w:val="single" w:sz="4" w:space="0" w:color="auto"/>
            </w:tcBorders>
            <w:shd w:val="clear" w:color="auto" w:fill="002564"/>
            <w:vAlign w:val="center"/>
          </w:tcPr>
          <w:p w14:paraId="4CEB1841"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1F1F2"/>
                <w:lang w:eastAsia="en-AU"/>
              </w:rPr>
            </w:pPr>
            <w:r w:rsidRPr="00BB77F4">
              <w:rPr>
                <w:b/>
                <w:bCs/>
                <w:color w:val="F1F1F2"/>
                <w:lang w:eastAsia="en-AU"/>
              </w:rPr>
              <w:t>Postcode</w:t>
            </w:r>
          </w:p>
        </w:tc>
      </w:tr>
      <w:tr w:rsidR="00CE091A" w:rsidRPr="00BB77F4" w14:paraId="0C370719" w14:textId="77777777">
        <w:tc>
          <w:tcPr>
            <w:tcW w:w="3826" w:type="dxa"/>
            <w:tcBorders>
              <w:top w:val="single" w:sz="4" w:space="0" w:color="auto"/>
              <w:left w:val="single" w:sz="4" w:space="0" w:color="auto"/>
              <w:bottom w:val="single" w:sz="4" w:space="0" w:color="auto"/>
              <w:right w:val="single" w:sz="4" w:space="0" w:color="auto"/>
            </w:tcBorders>
          </w:tcPr>
          <w:p w14:paraId="2910D211" w14:textId="77777777" w:rsidR="00CE091A" w:rsidRPr="00BB77F4" w:rsidRDefault="00CE091A" w:rsidP="00BB77F4">
            <w:pPr>
              <w:autoSpaceDE w:val="0"/>
              <w:autoSpaceDN w:val="0"/>
              <w:adjustRightInd w:val="0"/>
              <w:spacing w:after="0" w:line="240" w:lineRule="auto"/>
              <w:jc w:val="both"/>
            </w:pPr>
            <w:r w:rsidRPr="00BB77F4">
              <w:rPr>
                <w:lang w:eastAsia="en-AU"/>
              </w:rPr>
              <w:t xml:space="preserve">Yarra Glen </w:t>
            </w:r>
          </w:p>
        </w:tc>
        <w:tc>
          <w:tcPr>
            <w:tcW w:w="3262" w:type="dxa"/>
            <w:tcBorders>
              <w:top w:val="single" w:sz="4" w:space="0" w:color="auto"/>
              <w:left w:val="single" w:sz="4" w:space="0" w:color="auto"/>
              <w:bottom w:val="single" w:sz="4" w:space="0" w:color="auto"/>
              <w:right w:val="single" w:sz="4" w:space="0" w:color="auto"/>
            </w:tcBorders>
          </w:tcPr>
          <w:p w14:paraId="0557968B" w14:textId="77777777"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3775</w:t>
            </w:r>
          </w:p>
        </w:tc>
      </w:tr>
      <w:tr w:rsidR="00CE091A" w:rsidRPr="00BB77F4" w14:paraId="599E9481" w14:textId="77777777">
        <w:tc>
          <w:tcPr>
            <w:tcW w:w="3826" w:type="dxa"/>
            <w:tcBorders>
              <w:top w:val="single" w:sz="4" w:space="0" w:color="auto"/>
              <w:left w:val="single" w:sz="4" w:space="0" w:color="auto"/>
              <w:bottom w:val="single" w:sz="4" w:space="0" w:color="auto"/>
              <w:right w:val="single" w:sz="4" w:space="0" w:color="auto"/>
            </w:tcBorders>
          </w:tcPr>
          <w:p w14:paraId="36181131" w14:textId="77777777" w:rsidR="00CE091A" w:rsidRPr="00BB77F4" w:rsidRDefault="00CE091A" w:rsidP="00BB77F4">
            <w:pPr>
              <w:autoSpaceDE w:val="0"/>
              <w:autoSpaceDN w:val="0"/>
              <w:adjustRightInd w:val="0"/>
              <w:spacing w:after="0" w:line="240" w:lineRule="auto"/>
              <w:jc w:val="both"/>
            </w:pPr>
            <w:r w:rsidRPr="00BB77F4">
              <w:rPr>
                <w:lang w:eastAsia="en-AU"/>
              </w:rPr>
              <w:t xml:space="preserve">Wandin </w:t>
            </w:r>
          </w:p>
        </w:tc>
        <w:tc>
          <w:tcPr>
            <w:tcW w:w="3262" w:type="dxa"/>
            <w:tcBorders>
              <w:top w:val="single" w:sz="4" w:space="0" w:color="auto"/>
              <w:left w:val="single" w:sz="4" w:space="0" w:color="auto"/>
              <w:bottom w:val="single" w:sz="4" w:space="0" w:color="auto"/>
              <w:right w:val="single" w:sz="4" w:space="0" w:color="auto"/>
            </w:tcBorders>
          </w:tcPr>
          <w:p w14:paraId="545846BD" w14:textId="77777777"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3139</w:t>
            </w:r>
          </w:p>
        </w:tc>
      </w:tr>
      <w:tr w:rsidR="00CE091A" w:rsidRPr="00BB77F4" w14:paraId="4EA12FE1" w14:textId="77777777">
        <w:tc>
          <w:tcPr>
            <w:tcW w:w="3826" w:type="dxa"/>
            <w:tcBorders>
              <w:top w:val="single" w:sz="4" w:space="0" w:color="auto"/>
              <w:left w:val="single" w:sz="4" w:space="0" w:color="auto"/>
              <w:bottom w:val="single" w:sz="4" w:space="0" w:color="auto"/>
              <w:right w:val="single" w:sz="4" w:space="0" w:color="auto"/>
            </w:tcBorders>
          </w:tcPr>
          <w:p w14:paraId="33B3FC85" w14:textId="77777777" w:rsidR="00CE091A" w:rsidRPr="00BB77F4" w:rsidRDefault="00CE091A" w:rsidP="00BB77F4">
            <w:pPr>
              <w:autoSpaceDE w:val="0"/>
              <w:autoSpaceDN w:val="0"/>
              <w:adjustRightInd w:val="0"/>
              <w:spacing w:after="0" w:line="240" w:lineRule="auto"/>
              <w:jc w:val="both"/>
            </w:pPr>
            <w:r w:rsidRPr="00BB77F4">
              <w:rPr>
                <w:lang w:eastAsia="en-AU"/>
              </w:rPr>
              <w:t xml:space="preserve">Seville </w:t>
            </w:r>
          </w:p>
        </w:tc>
        <w:tc>
          <w:tcPr>
            <w:tcW w:w="3262" w:type="dxa"/>
            <w:tcBorders>
              <w:top w:val="single" w:sz="4" w:space="0" w:color="auto"/>
              <w:left w:val="single" w:sz="4" w:space="0" w:color="auto"/>
              <w:bottom w:val="single" w:sz="4" w:space="0" w:color="auto"/>
              <w:right w:val="single" w:sz="4" w:space="0" w:color="auto"/>
            </w:tcBorders>
          </w:tcPr>
          <w:p w14:paraId="1AEB4420" w14:textId="77777777"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3139</w:t>
            </w:r>
          </w:p>
        </w:tc>
      </w:tr>
      <w:tr w:rsidR="00CE091A" w:rsidRPr="00BB77F4" w14:paraId="17DC1264" w14:textId="77777777">
        <w:tc>
          <w:tcPr>
            <w:tcW w:w="3826" w:type="dxa"/>
            <w:tcBorders>
              <w:top w:val="single" w:sz="4" w:space="0" w:color="auto"/>
              <w:left w:val="single" w:sz="4" w:space="0" w:color="auto"/>
              <w:bottom w:val="single" w:sz="4" w:space="0" w:color="auto"/>
              <w:right w:val="single" w:sz="4" w:space="0" w:color="auto"/>
            </w:tcBorders>
          </w:tcPr>
          <w:p w14:paraId="18B6A3AE" w14:textId="77777777" w:rsidR="00CE091A" w:rsidRPr="00BB77F4" w:rsidRDefault="00CE091A" w:rsidP="00BB77F4">
            <w:pPr>
              <w:autoSpaceDE w:val="0"/>
              <w:autoSpaceDN w:val="0"/>
              <w:adjustRightInd w:val="0"/>
              <w:spacing w:after="0" w:line="240" w:lineRule="auto"/>
              <w:jc w:val="both"/>
            </w:pPr>
            <w:r w:rsidRPr="00BB77F4">
              <w:rPr>
                <w:lang w:eastAsia="en-AU"/>
              </w:rPr>
              <w:t xml:space="preserve">Seville East </w:t>
            </w:r>
          </w:p>
        </w:tc>
        <w:tc>
          <w:tcPr>
            <w:tcW w:w="3262" w:type="dxa"/>
            <w:tcBorders>
              <w:top w:val="single" w:sz="4" w:space="0" w:color="auto"/>
              <w:left w:val="single" w:sz="4" w:space="0" w:color="auto"/>
              <w:bottom w:val="single" w:sz="4" w:space="0" w:color="auto"/>
              <w:right w:val="single" w:sz="4" w:space="0" w:color="auto"/>
            </w:tcBorders>
          </w:tcPr>
          <w:p w14:paraId="31B214FE" w14:textId="77777777"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3139</w:t>
            </w:r>
          </w:p>
        </w:tc>
      </w:tr>
      <w:tr w:rsidR="00CE091A" w:rsidRPr="00BB77F4" w14:paraId="6B1BDF37" w14:textId="77777777">
        <w:tc>
          <w:tcPr>
            <w:tcW w:w="3826" w:type="dxa"/>
            <w:tcBorders>
              <w:top w:val="single" w:sz="4" w:space="0" w:color="auto"/>
              <w:left w:val="single" w:sz="4" w:space="0" w:color="auto"/>
              <w:bottom w:val="single" w:sz="4" w:space="0" w:color="auto"/>
              <w:right w:val="single" w:sz="4" w:space="0" w:color="auto"/>
            </w:tcBorders>
          </w:tcPr>
          <w:p w14:paraId="70BA500E" w14:textId="77777777" w:rsidR="00CE091A" w:rsidRPr="00BB77F4" w:rsidRDefault="00CE091A" w:rsidP="00BB77F4">
            <w:pPr>
              <w:autoSpaceDE w:val="0"/>
              <w:autoSpaceDN w:val="0"/>
              <w:adjustRightInd w:val="0"/>
              <w:spacing w:after="0" w:line="240" w:lineRule="auto"/>
              <w:jc w:val="both"/>
            </w:pPr>
            <w:r w:rsidRPr="00BB77F4">
              <w:rPr>
                <w:lang w:eastAsia="en-AU"/>
              </w:rPr>
              <w:t xml:space="preserve">Woori Yallock </w:t>
            </w:r>
          </w:p>
        </w:tc>
        <w:tc>
          <w:tcPr>
            <w:tcW w:w="3262" w:type="dxa"/>
            <w:tcBorders>
              <w:top w:val="single" w:sz="4" w:space="0" w:color="auto"/>
              <w:left w:val="single" w:sz="4" w:space="0" w:color="auto"/>
              <w:bottom w:val="single" w:sz="4" w:space="0" w:color="auto"/>
              <w:right w:val="single" w:sz="4" w:space="0" w:color="auto"/>
            </w:tcBorders>
          </w:tcPr>
          <w:p w14:paraId="369E1F19" w14:textId="77777777"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3139</w:t>
            </w:r>
          </w:p>
        </w:tc>
      </w:tr>
      <w:tr w:rsidR="00CE091A" w:rsidRPr="00BB77F4" w14:paraId="16306FE0" w14:textId="77777777">
        <w:tc>
          <w:tcPr>
            <w:tcW w:w="3826" w:type="dxa"/>
            <w:tcBorders>
              <w:top w:val="single" w:sz="4" w:space="0" w:color="auto"/>
              <w:left w:val="single" w:sz="4" w:space="0" w:color="auto"/>
              <w:bottom w:val="single" w:sz="4" w:space="0" w:color="auto"/>
              <w:right w:val="single" w:sz="4" w:space="0" w:color="auto"/>
            </w:tcBorders>
          </w:tcPr>
          <w:p w14:paraId="274F38B8" w14:textId="77777777" w:rsidR="00CE091A" w:rsidRPr="00BB77F4" w:rsidRDefault="00CE091A" w:rsidP="00BB77F4">
            <w:pPr>
              <w:autoSpaceDE w:val="0"/>
              <w:autoSpaceDN w:val="0"/>
              <w:adjustRightInd w:val="0"/>
              <w:spacing w:after="0" w:line="240" w:lineRule="auto"/>
              <w:jc w:val="both"/>
            </w:pPr>
            <w:r w:rsidRPr="00BB77F4">
              <w:rPr>
                <w:lang w:eastAsia="en-AU"/>
              </w:rPr>
              <w:t xml:space="preserve">Launching Place </w:t>
            </w:r>
          </w:p>
        </w:tc>
        <w:tc>
          <w:tcPr>
            <w:tcW w:w="3262" w:type="dxa"/>
            <w:tcBorders>
              <w:top w:val="single" w:sz="4" w:space="0" w:color="auto"/>
              <w:left w:val="single" w:sz="4" w:space="0" w:color="auto"/>
              <w:bottom w:val="single" w:sz="4" w:space="0" w:color="auto"/>
              <w:right w:val="single" w:sz="4" w:space="0" w:color="auto"/>
            </w:tcBorders>
          </w:tcPr>
          <w:p w14:paraId="253FA883" w14:textId="77777777"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3139</w:t>
            </w:r>
          </w:p>
        </w:tc>
      </w:tr>
      <w:tr w:rsidR="00CE091A" w:rsidRPr="00BB77F4" w14:paraId="4AA9F7D4" w14:textId="77777777">
        <w:tc>
          <w:tcPr>
            <w:tcW w:w="3826" w:type="dxa"/>
            <w:tcBorders>
              <w:top w:val="single" w:sz="4" w:space="0" w:color="auto"/>
              <w:left w:val="single" w:sz="4" w:space="0" w:color="auto"/>
              <w:bottom w:val="single" w:sz="4" w:space="0" w:color="auto"/>
              <w:right w:val="single" w:sz="4" w:space="0" w:color="auto"/>
            </w:tcBorders>
          </w:tcPr>
          <w:p w14:paraId="5B40A663" w14:textId="77777777" w:rsidR="00CE091A" w:rsidRPr="00BB77F4" w:rsidRDefault="00CE091A" w:rsidP="00BB77F4">
            <w:pPr>
              <w:autoSpaceDE w:val="0"/>
              <w:autoSpaceDN w:val="0"/>
              <w:adjustRightInd w:val="0"/>
              <w:spacing w:after="0" w:line="240" w:lineRule="auto"/>
              <w:jc w:val="both"/>
            </w:pPr>
            <w:r w:rsidRPr="00BB77F4">
              <w:rPr>
                <w:lang w:eastAsia="en-AU"/>
              </w:rPr>
              <w:t xml:space="preserve">Yarra Junction </w:t>
            </w:r>
          </w:p>
        </w:tc>
        <w:tc>
          <w:tcPr>
            <w:tcW w:w="3262" w:type="dxa"/>
            <w:tcBorders>
              <w:top w:val="single" w:sz="4" w:space="0" w:color="auto"/>
              <w:left w:val="single" w:sz="4" w:space="0" w:color="auto"/>
              <w:bottom w:val="single" w:sz="4" w:space="0" w:color="auto"/>
              <w:right w:val="single" w:sz="4" w:space="0" w:color="auto"/>
            </w:tcBorders>
          </w:tcPr>
          <w:p w14:paraId="5A3BFEC7" w14:textId="77777777"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3797</w:t>
            </w:r>
          </w:p>
        </w:tc>
      </w:tr>
      <w:tr w:rsidR="00CE091A" w:rsidRPr="00BB77F4" w14:paraId="355755C0" w14:textId="77777777">
        <w:tc>
          <w:tcPr>
            <w:tcW w:w="3826" w:type="dxa"/>
            <w:tcBorders>
              <w:top w:val="single" w:sz="4" w:space="0" w:color="auto"/>
              <w:left w:val="single" w:sz="4" w:space="0" w:color="auto"/>
              <w:bottom w:val="single" w:sz="4" w:space="0" w:color="auto"/>
              <w:right w:val="single" w:sz="4" w:space="0" w:color="auto"/>
            </w:tcBorders>
          </w:tcPr>
          <w:p w14:paraId="75954A31" w14:textId="77777777" w:rsidR="00CE091A" w:rsidRPr="00BB77F4" w:rsidRDefault="00CE091A" w:rsidP="00BB77F4">
            <w:pPr>
              <w:autoSpaceDE w:val="0"/>
              <w:autoSpaceDN w:val="0"/>
              <w:adjustRightInd w:val="0"/>
              <w:spacing w:after="0" w:line="240" w:lineRule="auto"/>
              <w:jc w:val="both"/>
            </w:pPr>
            <w:r w:rsidRPr="00BB77F4">
              <w:rPr>
                <w:lang w:eastAsia="en-AU"/>
              </w:rPr>
              <w:t xml:space="preserve">Wesburn </w:t>
            </w:r>
          </w:p>
        </w:tc>
        <w:tc>
          <w:tcPr>
            <w:tcW w:w="3262" w:type="dxa"/>
            <w:tcBorders>
              <w:top w:val="single" w:sz="4" w:space="0" w:color="auto"/>
              <w:left w:val="single" w:sz="4" w:space="0" w:color="auto"/>
              <w:bottom w:val="single" w:sz="4" w:space="0" w:color="auto"/>
              <w:right w:val="single" w:sz="4" w:space="0" w:color="auto"/>
            </w:tcBorders>
          </w:tcPr>
          <w:p w14:paraId="7B4C3342" w14:textId="77777777"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3799</w:t>
            </w:r>
          </w:p>
        </w:tc>
      </w:tr>
      <w:tr w:rsidR="00CE091A" w:rsidRPr="00BB77F4" w14:paraId="6A8D1365" w14:textId="77777777">
        <w:tc>
          <w:tcPr>
            <w:tcW w:w="3826" w:type="dxa"/>
            <w:tcBorders>
              <w:top w:val="single" w:sz="4" w:space="0" w:color="auto"/>
              <w:left w:val="single" w:sz="4" w:space="0" w:color="auto"/>
              <w:bottom w:val="single" w:sz="4" w:space="0" w:color="auto"/>
              <w:right w:val="single" w:sz="4" w:space="0" w:color="auto"/>
            </w:tcBorders>
          </w:tcPr>
          <w:p w14:paraId="72817A71" w14:textId="77777777" w:rsidR="00CE091A" w:rsidRPr="00BB77F4" w:rsidRDefault="00CE091A" w:rsidP="00BB77F4">
            <w:pPr>
              <w:autoSpaceDE w:val="0"/>
              <w:autoSpaceDN w:val="0"/>
              <w:adjustRightInd w:val="0"/>
              <w:spacing w:after="0" w:line="240" w:lineRule="auto"/>
              <w:jc w:val="both"/>
            </w:pPr>
            <w:r w:rsidRPr="00BB77F4">
              <w:rPr>
                <w:lang w:eastAsia="en-AU"/>
              </w:rPr>
              <w:t xml:space="preserve">Millgrove </w:t>
            </w:r>
          </w:p>
        </w:tc>
        <w:tc>
          <w:tcPr>
            <w:tcW w:w="3262" w:type="dxa"/>
            <w:tcBorders>
              <w:top w:val="single" w:sz="4" w:space="0" w:color="auto"/>
              <w:left w:val="single" w:sz="4" w:space="0" w:color="auto"/>
              <w:bottom w:val="single" w:sz="4" w:space="0" w:color="auto"/>
              <w:right w:val="single" w:sz="4" w:space="0" w:color="auto"/>
            </w:tcBorders>
          </w:tcPr>
          <w:p w14:paraId="6C433D21" w14:textId="77777777" w:rsidR="00CE091A" w:rsidRPr="00BB77F4" w:rsidRDefault="00CE091A" w:rsidP="00BB77F4">
            <w:pPr>
              <w:tabs>
                <w:tab w:val="clear" w:pos="567"/>
                <w:tab w:val="clear" w:pos="1134"/>
                <w:tab w:val="clear" w:pos="1701"/>
                <w:tab w:val="left" w:pos="709"/>
                <w:tab w:val="left" w:pos="1276"/>
              </w:tabs>
              <w:autoSpaceDE w:val="0"/>
              <w:autoSpaceDN w:val="0"/>
              <w:adjustRightInd w:val="0"/>
              <w:spacing w:before="0" w:after="0" w:line="360" w:lineRule="auto"/>
              <w:jc w:val="center"/>
              <w:rPr>
                <w:b/>
                <w:bCs/>
                <w:sz w:val="28"/>
                <w:szCs w:val="28"/>
                <w:lang w:eastAsia="en-AU"/>
              </w:rPr>
            </w:pPr>
            <w:r w:rsidRPr="00BB77F4">
              <w:rPr>
                <w:lang w:eastAsia="en-AU"/>
              </w:rPr>
              <w:t>3799</w:t>
            </w:r>
          </w:p>
        </w:tc>
      </w:tr>
    </w:tbl>
    <w:p w14:paraId="412E05FF" w14:textId="77777777" w:rsidR="00CE091A" w:rsidRDefault="00CE091A" w:rsidP="00E74CF9">
      <w:pPr>
        <w:pStyle w:val="Multinettext"/>
      </w:pPr>
    </w:p>
    <w:p w14:paraId="1DA8EE97" w14:textId="77777777" w:rsidR="00CE091A" w:rsidRDefault="00CE091A" w:rsidP="00E74CF9">
      <w:pPr>
        <w:pStyle w:val="Multinetsmallheadingmargin"/>
      </w:pPr>
      <w:r>
        <w:t>Gippsland</w:t>
      </w:r>
      <w:r w:rsidRPr="00604F4C">
        <w:t xml:space="preserve"> Towns area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26"/>
        <w:gridCol w:w="3262"/>
      </w:tblGrid>
      <w:tr w:rsidR="00CE091A" w:rsidRPr="00BB77F4" w14:paraId="2B59C678" w14:textId="77777777">
        <w:trPr>
          <w:trHeight w:val="460"/>
        </w:trPr>
        <w:tc>
          <w:tcPr>
            <w:tcW w:w="3826" w:type="dxa"/>
            <w:tcBorders>
              <w:top w:val="single" w:sz="4" w:space="0" w:color="auto"/>
              <w:left w:val="single" w:sz="4" w:space="0" w:color="auto"/>
              <w:bottom w:val="single" w:sz="4" w:space="0" w:color="auto"/>
              <w:right w:val="single" w:sz="4" w:space="0" w:color="auto"/>
            </w:tcBorders>
            <w:shd w:val="clear" w:color="auto" w:fill="002564"/>
            <w:vAlign w:val="center"/>
          </w:tcPr>
          <w:p w14:paraId="74D5E05B"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rPr>
                <w:b/>
                <w:bCs/>
                <w:color w:val="F1F1F2"/>
                <w:lang w:eastAsia="en-AU"/>
              </w:rPr>
            </w:pPr>
            <w:r w:rsidRPr="00BB77F4">
              <w:rPr>
                <w:b/>
                <w:bCs/>
                <w:color w:val="F1F1F2"/>
                <w:lang w:eastAsia="en-AU"/>
              </w:rPr>
              <w:t>Town</w:t>
            </w:r>
          </w:p>
        </w:tc>
        <w:tc>
          <w:tcPr>
            <w:tcW w:w="3262" w:type="dxa"/>
            <w:tcBorders>
              <w:top w:val="single" w:sz="4" w:space="0" w:color="auto"/>
              <w:left w:val="single" w:sz="4" w:space="0" w:color="auto"/>
              <w:bottom w:val="single" w:sz="4" w:space="0" w:color="auto"/>
              <w:right w:val="single" w:sz="4" w:space="0" w:color="auto"/>
            </w:tcBorders>
            <w:shd w:val="clear" w:color="auto" w:fill="002564"/>
            <w:vAlign w:val="center"/>
          </w:tcPr>
          <w:p w14:paraId="4C0D0A87" w14:textId="77777777" w:rsidR="00CE091A" w:rsidRPr="00BB77F4" w:rsidRDefault="00CE091A" w:rsidP="00BB77F4">
            <w:pPr>
              <w:tabs>
                <w:tab w:val="clear" w:pos="567"/>
                <w:tab w:val="clear" w:pos="1134"/>
                <w:tab w:val="clear" w:pos="1701"/>
              </w:tabs>
              <w:autoSpaceDE w:val="0"/>
              <w:autoSpaceDN w:val="0"/>
              <w:adjustRightInd w:val="0"/>
              <w:spacing w:before="0" w:after="0" w:line="240" w:lineRule="auto"/>
              <w:jc w:val="center"/>
              <w:rPr>
                <w:b/>
                <w:bCs/>
                <w:color w:val="F1F1F2"/>
                <w:lang w:eastAsia="en-AU"/>
              </w:rPr>
            </w:pPr>
            <w:r w:rsidRPr="00BB77F4">
              <w:rPr>
                <w:b/>
                <w:bCs/>
                <w:color w:val="F1F1F2"/>
                <w:lang w:eastAsia="en-AU"/>
              </w:rPr>
              <w:t>Postcode</w:t>
            </w:r>
          </w:p>
        </w:tc>
      </w:tr>
      <w:tr w:rsidR="00CE091A" w:rsidRPr="00BB77F4" w14:paraId="48158830" w14:textId="77777777">
        <w:tc>
          <w:tcPr>
            <w:tcW w:w="3826" w:type="dxa"/>
            <w:tcBorders>
              <w:top w:val="single" w:sz="4" w:space="0" w:color="auto"/>
              <w:left w:val="single" w:sz="4" w:space="0" w:color="auto"/>
              <w:bottom w:val="single" w:sz="4" w:space="0" w:color="auto"/>
              <w:right w:val="single" w:sz="4" w:space="0" w:color="auto"/>
            </w:tcBorders>
          </w:tcPr>
          <w:p w14:paraId="2E1FB2E0" w14:textId="77777777" w:rsidR="00CE091A" w:rsidRPr="00BB77F4" w:rsidRDefault="00CE091A" w:rsidP="00BB77F4">
            <w:pPr>
              <w:autoSpaceDE w:val="0"/>
              <w:autoSpaceDN w:val="0"/>
              <w:adjustRightInd w:val="0"/>
              <w:spacing w:after="0" w:line="240" w:lineRule="auto"/>
              <w:jc w:val="both"/>
            </w:pPr>
            <w:r w:rsidRPr="00BB77F4">
              <w:rPr>
                <w:lang w:eastAsia="en-AU"/>
              </w:rPr>
              <w:t>Lang Lang</w:t>
            </w:r>
          </w:p>
        </w:tc>
        <w:tc>
          <w:tcPr>
            <w:tcW w:w="3262" w:type="dxa"/>
            <w:tcBorders>
              <w:top w:val="single" w:sz="4" w:space="0" w:color="auto"/>
              <w:left w:val="single" w:sz="4" w:space="0" w:color="auto"/>
              <w:bottom w:val="single" w:sz="4" w:space="0" w:color="auto"/>
              <w:right w:val="single" w:sz="4" w:space="0" w:color="auto"/>
            </w:tcBorders>
          </w:tcPr>
          <w:p w14:paraId="111E0795" w14:textId="77777777" w:rsidR="00CE091A" w:rsidRPr="00BB77F4" w:rsidRDefault="00CE091A" w:rsidP="00BB77F4">
            <w:pPr>
              <w:autoSpaceDE w:val="0"/>
              <w:autoSpaceDN w:val="0"/>
              <w:adjustRightInd w:val="0"/>
              <w:spacing w:after="0" w:line="240" w:lineRule="auto"/>
              <w:jc w:val="center"/>
            </w:pPr>
            <w:r w:rsidRPr="00BB77F4">
              <w:rPr>
                <w:lang w:eastAsia="en-AU"/>
              </w:rPr>
              <w:t>3984</w:t>
            </w:r>
          </w:p>
        </w:tc>
      </w:tr>
      <w:tr w:rsidR="00CE091A" w:rsidRPr="00BB77F4" w14:paraId="6873A497" w14:textId="77777777">
        <w:tc>
          <w:tcPr>
            <w:tcW w:w="3826" w:type="dxa"/>
            <w:tcBorders>
              <w:top w:val="single" w:sz="4" w:space="0" w:color="auto"/>
              <w:left w:val="single" w:sz="4" w:space="0" w:color="auto"/>
              <w:bottom w:val="single" w:sz="4" w:space="0" w:color="auto"/>
              <w:right w:val="single" w:sz="4" w:space="0" w:color="auto"/>
            </w:tcBorders>
          </w:tcPr>
          <w:p w14:paraId="7D1687F4" w14:textId="77777777" w:rsidR="00CE091A" w:rsidRPr="00BB77F4" w:rsidRDefault="00CE091A" w:rsidP="00BB77F4">
            <w:pPr>
              <w:autoSpaceDE w:val="0"/>
              <w:autoSpaceDN w:val="0"/>
              <w:adjustRightInd w:val="0"/>
              <w:spacing w:after="0" w:line="240" w:lineRule="auto"/>
              <w:jc w:val="both"/>
            </w:pPr>
            <w:r w:rsidRPr="00BB77F4">
              <w:rPr>
                <w:lang w:eastAsia="en-AU"/>
              </w:rPr>
              <w:t xml:space="preserve">Korumburra </w:t>
            </w:r>
          </w:p>
        </w:tc>
        <w:tc>
          <w:tcPr>
            <w:tcW w:w="3262" w:type="dxa"/>
            <w:tcBorders>
              <w:top w:val="single" w:sz="4" w:space="0" w:color="auto"/>
              <w:left w:val="single" w:sz="4" w:space="0" w:color="auto"/>
              <w:bottom w:val="single" w:sz="4" w:space="0" w:color="auto"/>
              <w:right w:val="single" w:sz="4" w:space="0" w:color="auto"/>
            </w:tcBorders>
          </w:tcPr>
          <w:p w14:paraId="646A98C5" w14:textId="77777777" w:rsidR="00CE091A" w:rsidRPr="00BB77F4" w:rsidRDefault="00CE091A" w:rsidP="00BB77F4">
            <w:pPr>
              <w:autoSpaceDE w:val="0"/>
              <w:autoSpaceDN w:val="0"/>
              <w:adjustRightInd w:val="0"/>
              <w:spacing w:after="0" w:line="240" w:lineRule="auto"/>
              <w:jc w:val="center"/>
            </w:pPr>
            <w:r w:rsidRPr="00BB77F4">
              <w:rPr>
                <w:lang w:eastAsia="en-AU"/>
              </w:rPr>
              <w:t>3950</w:t>
            </w:r>
          </w:p>
        </w:tc>
      </w:tr>
      <w:tr w:rsidR="00CE091A" w:rsidRPr="00BB77F4" w14:paraId="1DE79452" w14:textId="77777777">
        <w:tc>
          <w:tcPr>
            <w:tcW w:w="3826" w:type="dxa"/>
            <w:tcBorders>
              <w:top w:val="single" w:sz="4" w:space="0" w:color="auto"/>
              <w:left w:val="single" w:sz="4" w:space="0" w:color="auto"/>
              <w:bottom w:val="single" w:sz="4" w:space="0" w:color="auto"/>
              <w:right w:val="single" w:sz="4" w:space="0" w:color="auto"/>
            </w:tcBorders>
          </w:tcPr>
          <w:p w14:paraId="377E2BB1" w14:textId="77777777" w:rsidR="00CE091A" w:rsidRPr="00BB77F4" w:rsidRDefault="00CE091A" w:rsidP="00BB77F4">
            <w:pPr>
              <w:autoSpaceDE w:val="0"/>
              <w:autoSpaceDN w:val="0"/>
              <w:adjustRightInd w:val="0"/>
              <w:spacing w:after="0" w:line="240" w:lineRule="auto"/>
              <w:jc w:val="both"/>
            </w:pPr>
            <w:r w:rsidRPr="00BB77F4">
              <w:rPr>
                <w:lang w:eastAsia="en-AU"/>
              </w:rPr>
              <w:t xml:space="preserve">Leongatha </w:t>
            </w:r>
          </w:p>
        </w:tc>
        <w:tc>
          <w:tcPr>
            <w:tcW w:w="3262" w:type="dxa"/>
            <w:tcBorders>
              <w:top w:val="single" w:sz="4" w:space="0" w:color="auto"/>
              <w:left w:val="single" w:sz="4" w:space="0" w:color="auto"/>
              <w:bottom w:val="single" w:sz="4" w:space="0" w:color="auto"/>
              <w:right w:val="single" w:sz="4" w:space="0" w:color="auto"/>
            </w:tcBorders>
          </w:tcPr>
          <w:p w14:paraId="7E5F0249" w14:textId="77777777" w:rsidR="00CE091A" w:rsidRPr="00BB77F4" w:rsidRDefault="00CE091A" w:rsidP="00BB77F4">
            <w:pPr>
              <w:autoSpaceDE w:val="0"/>
              <w:autoSpaceDN w:val="0"/>
              <w:adjustRightInd w:val="0"/>
              <w:spacing w:after="0" w:line="240" w:lineRule="auto"/>
              <w:jc w:val="center"/>
            </w:pPr>
            <w:r w:rsidRPr="00BB77F4">
              <w:rPr>
                <w:lang w:eastAsia="en-AU"/>
              </w:rPr>
              <w:t>3953</w:t>
            </w:r>
          </w:p>
        </w:tc>
      </w:tr>
      <w:tr w:rsidR="00CE091A" w:rsidRPr="00BB77F4" w14:paraId="716D6C95" w14:textId="77777777">
        <w:tc>
          <w:tcPr>
            <w:tcW w:w="3826" w:type="dxa"/>
            <w:tcBorders>
              <w:top w:val="single" w:sz="4" w:space="0" w:color="auto"/>
              <w:left w:val="single" w:sz="4" w:space="0" w:color="auto"/>
              <w:bottom w:val="single" w:sz="4" w:space="0" w:color="auto"/>
              <w:right w:val="single" w:sz="4" w:space="0" w:color="auto"/>
            </w:tcBorders>
          </w:tcPr>
          <w:p w14:paraId="5831D38C" w14:textId="77777777" w:rsidR="00CE091A" w:rsidRPr="00BB77F4" w:rsidRDefault="00CE091A" w:rsidP="00BB77F4">
            <w:pPr>
              <w:autoSpaceDE w:val="0"/>
              <w:autoSpaceDN w:val="0"/>
              <w:adjustRightInd w:val="0"/>
              <w:spacing w:after="0" w:line="240" w:lineRule="auto"/>
              <w:jc w:val="both"/>
            </w:pPr>
            <w:r w:rsidRPr="00BB77F4">
              <w:rPr>
                <w:lang w:eastAsia="en-AU"/>
              </w:rPr>
              <w:t xml:space="preserve">Inverloch </w:t>
            </w:r>
          </w:p>
        </w:tc>
        <w:tc>
          <w:tcPr>
            <w:tcW w:w="3262" w:type="dxa"/>
            <w:tcBorders>
              <w:top w:val="single" w:sz="4" w:space="0" w:color="auto"/>
              <w:left w:val="single" w:sz="4" w:space="0" w:color="auto"/>
              <w:bottom w:val="single" w:sz="4" w:space="0" w:color="auto"/>
              <w:right w:val="single" w:sz="4" w:space="0" w:color="auto"/>
            </w:tcBorders>
          </w:tcPr>
          <w:p w14:paraId="0A8D7FD3" w14:textId="77777777" w:rsidR="00CE091A" w:rsidRPr="00BB77F4" w:rsidRDefault="00CE091A" w:rsidP="00BB77F4">
            <w:pPr>
              <w:autoSpaceDE w:val="0"/>
              <w:autoSpaceDN w:val="0"/>
              <w:adjustRightInd w:val="0"/>
              <w:spacing w:after="0" w:line="240" w:lineRule="auto"/>
              <w:jc w:val="center"/>
            </w:pPr>
            <w:r w:rsidRPr="00BB77F4">
              <w:rPr>
                <w:lang w:eastAsia="en-AU"/>
              </w:rPr>
              <w:t>3996</w:t>
            </w:r>
          </w:p>
        </w:tc>
      </w:tr>
      <w:tr w:rsidR="00CE091A" w:rsidRPr="00BB77F4" w14:paraId="2F099621" w14:textId="77777777">
        <w:tc>
          <w:tcPr>
            <w:tcW w:w="3826" w:type="dxa"/>
            <w:tcBorders>
              <w:top w:val="single" w:sz="4" w:space="0" w:color="auto"/>
              <w:left w:val="single" w:sz="4" w:space="0" w:color="auto"/>
              <w:bottom w:val="single" w:sz="4" w:space="0" w:color="auto"/>
              <w:right w:val="single" w:sz="4" w:space="0" w:color="auto"/>
            </w:tcBorders>
          </w:tcPr>
          <w:p w14:paraId="0DEB9368" w14:textId="77777777" w:rsidR="00CE091A" w:rsidRPr="00BB77F4" w:rsidRDefault="00CE091A" w:rsidP="00BB77F4">
            <w:pPr>
              <w:jc w:val="both"/>
            </w:pPr>
            <w:r w:rsidRPr="00BB77F4">
              <w:rPr>
                <w:lang w:eastAsia="en-AU"/>
              </w:rPr>
              <w:t xml:space="preserve">Wonthaggi </w:t>
            </w:r>
          </w:p>
        </w:tc>
        <w:tc>
          <w:tcPr>
            <w:tcW w:w="3262" w:type="dxa"/>
            <w:tcBorders>
              <w:top w:val="single" w:sz="4" w:space="0" w:color="auto"/>
              <w:left w:val="single" w:sz="4" w:space="0" w:color="auto"/>
              <w:bottom w:val="single" w:sz="4" w:space="0" w:color="auto"/>
              <w:right w:val="single" w:sz="4" w:space="0" w:color="auto"/>
            </w:tcBorders>
          </w:tcPr>
          <w:p w14:paraId="2182B940" w14:textId="77777777" w:rsidR="00CE091A" w:rsidRPr="00BB77F4" w:rsidRDefault="00CE091A" w:rsidP="00BB77F4">
            <w:pPr>
              <w:jc w:val="center"/>
            </w:pPr>
            <w:r w:rsidRPr="00BB77F4">
              <w:rPr>
                <w:lang w:eastAsia="en-AU"/>
              </w:rPr>
              <w:t>3995</w:t>
            </w:r>
          </w:p>
        </w:tc>
      </w:tr>
    </w:tbl>
    <w:p w14:paraId="1DD14D93" w14:textId="77777777" w:rsidR="00CE091A" w:rsidRDefault="00CE091A" w:rsidP="00E74CF9">
      <w:pPr>
        <w:pStyle w:val="Multinettext"/>
      </w:pPr>
    </w:p>
    <w:p w14:paraId="0199D53A" w14:textId="77777777" w:rsidR="00B72515" w:rsidRDefault="00B72515" w:rsidP="00B72515">
      <w:pPr>
        <w:pStyle w:val="Multinetschh1"/>
      </w:pPr>
      <w:r>
        <w:br w:type="page"/>
      </w:r>
      <w:bookmarkStart w:id="107" w:name="_Toc353956586"/>
      <w:r>
        <w:lastRenderedPageBreak/>
        <w:t>Schedule 4 – Content of annual tariff report</w:t>
      </w:r>
      <w:bookmarkEnd w:id="107"/>
    </w:p>
    <w:p w14:paraId="0595B6DD" w14:textId="77777777" w:rsidR="00B72515" w:rsidRPr="0043164F" w:rsidRDefault="00B72515" w:rsidP="00B72515">
      <w:pPr>
        <w:pStyle w:val="Multinetsmallheadingmargin"/>
        <w:rPr>
          <w:sz w:val="26"/>
          <w:szCs w:val="26"/>
        </w:rPr>
      </w:pPr>
      <w:r>
        <w:t>1</w:t>
      </w:r>
      <w:r>
        <w:tab/>
        <w:t>Introduction</w:t>
      </w:r>
    </w:p>
    <w:p w14:paraId="5B94F6E1" w14:textId="77777777" w:rsidR="00B72515" w:rsidRPr="00C36366" w:rsidRDefault="00B72515" w:rsidP="00B72515">
      <w:pPr>
        <w:pStyle w:val="Multinetschh3"/>
        <w:numPr>
          <w:ilvl w:val="2"/>
          <w:numId w:val="11"/>
        </w:numPr>
      </w:pPr>
      <w:r w:rsidRPr="00C36366">
        <w:t>Describe the licensing basis upon which the distributor supplies gas to customers</w:t>
      </w:r>
    </w:p>
    <w:p w14:paraId="7CCFFCB8" w14:textId="77777777" w:rsidR="00B72515" w:rsidRPr="00C36366" w:rsidRDefault="00B72515" w:rsidP="00B72515">
      <w:pPr>
        <w:pStyle w:val="Multinetschh3"/>
        <w:numPr>
          <w:ilvl w:val="2"/>
          <w:numId w:val="11"/>
        </w:numPr>
      </w:pPr>
      <w:r w:rsidRPr="00C36366">
        <w:t>Describe the period that the tariff report applies to</w:t>
      </w:r>
    </w:p>
    <w:p w14:paraId="521F1DC6" w14:textId="77777777" w:rsidR="00B72515" w:rsidRPr="00C36366" w:rsidRDefault="00B72515" w:rsidP="00B72515">
      <w:pPr>
        <w:pStyle w:val="Multinetschh3"/>
        <w:numPr>
          <w:ilvl w:val="2"/>
          <w:numId w:val="11"/>
        </w:numPr>
      </w:pPr>
      <w:r w:rsidRPr="00C36366">
        <w:t>Include the postcodes applicable to the distributor’s Reference and Ancillary</w:t>
      </w:r>
      <w:r>
        <w:t xml:space="preserve"> </w:t>
      </w:r>
      <w:r w:rsidRPr="00C36366">
        <w:t>Reference tariffs</w:t>
      </w:r>
    </w:p>
    <w:p w14:paraId="0EC60362" w14:textId="77777777" w:rsidR="00B72515" w:rsidRPr="00C36366" w:rsidRDefault="00B72515" w:rsidP="00B72515">
      <w:pPr>
        <w:pStyle w:val="Multinetschh3"/>
        <w:numPr>
          <w:ilvl w:val="2"/>
          <w:numId w:val="11"/>
        </w:numPr>
      </w:pPr>
      <w:r w:rsidRPr="00C36366">
        <w:t>Include a map highlighting location of each gas distribution business’s pricing</w:t>
      </w:r>
      <w:r>
        <w:t xml:space="preserve"> </w:t>
      </w:r>
      <w:r w:rsidRPr="00C36366">
        <w:t>Zones</w:t>
      </w:r>
    </w:p>
    <w:p w14:paraId="5D7C80E5" w14:textId="77777777" w:rsidR="00B72515" w:rsidRPr="00D25AAC" w:rsidRDefault="00B72515" w:rsidP="00B72515">
      <w:pPr>
        <w:pStyle w:val="Multinetsmallheadingmargin"/>
      </w:pPr>
      <w:r>
        <w:t>2</w:t>
      </w:r>
      <w:r>
        <w:tab/>
      </w:r>
      <w:r w:rsidRPr="00D25AAC">
        <w:t>Reference and Ancillary Reference Tariffs</w:t>
      </w:r>
    </w:p>
    <w:p w14:paraId="0C69B72C" w14:textId="77777777" w:rsidR="00B72515" w:rsidRDefault="00B72515" w:rsidP="00B72515">
      <w:pPr>
        <w:pStyle w:val="MultinetH3"/>
        <w:numPr>
          <w:ilvl w:val="2"/>
          <w:numId w:val="18"/>
        </w:numPr>
      </w:pPr>
      <w:r w:rsidRPr="00C36366">
        <w:t>Describe the costs that are recovered by Reference Tariffs</w:t>
      </w:r>
    </w:p>
    <w:p w14:paraId="4EA4CEA0" w14:textId="77777777" w:rsidR="00B72515" w:rsidRDefault="00B72515" w:rsidP="00B72515">
      <w:pPr>
        <w:pStyle w:val="Multinetschh4"/>
      </w:pPr>
      <w:r w:rsidRPr="00C36366">
        <w:t>Describe each Reference Tariff and how it is charged</w:t>
      </w:r>
    </w:p>
    <w:p w14:paraId="2397C072" w14:textId="77777777" w:rsidR="00B72515" w:rsidRDefault="00B72515" w:rsidP="00B72515">
      <w:pPr>
        <w:pStyle w:val="Multinetschh3"/>
      </w:pPr>
      <w:r w:rsidRPr="00C36366">
        <w:t>Describe the costs that are recovered by Ancillary Reference tariffs</w:t>
      </w:r>
    </w:p>
    <w:p w14:paraId="0FBE939C" w14:textId="77777777" w:rsidR="00B72515" w:rsidRDefault="00B72515" w:rsidP="00B72515">
      <w:pPr>
        <w:pStyle w:val="Multinetschh4"/>
      </w:pPr>
      <w:r w:rsidRPr="00C36366">
        <w:t>Describe each Ancillary Reference tariff and how it is charged</w:t>
      </w:r>
    </w:p>
    <w:p w14:paraId="1D317202" w14:textId="77777777" w:rsidR="00B72515" w:rsidRDefault="00B72515" w:rsidP="00B72515">
      <w:pPr>
        <w:pStyle w:val="Multinetschh3"/>
      </w:pPr>
      <w:r w:rsidRPr="00C36366">
        <w:t>Describe the principles used to set tariffs</w:t>
      </w:r>
    </w:p>
    <w:p w14:paraId="0CEF8242" w14:textId="77777777" w:rsidR="00B72515" w:rsidRPr="00AF7DDA" w:rsidRDefault="00B72515" w:rsidP="00B72515">
      <w:pPr>
        <w:pStyle w:val="Multinetsmallheadingmargin"/>
      </w:pPr>
      <w:r>
        <w:t>3</w:t>
      </w:r>
      <w:r>
        <w:tab/>
      </w:r>
      <w:r w:rsidRPr="00AF7DDA">
        <w:t>Methodology to set Reference Tariffs</w:t>
      </w:r>
    </w:p>
    <w:p w14:paraId="5B64D50C" w14:textId="77777777" w:rsidR="00B72515" w:rsidRPr="00C36366" w:rsidRDefault="00B72515" w:rsidP="00B72515">
      <w:pPr>
        <w:pStyle w:val="MultinetH3"/>
        <w:numPr>
          <w:ilvl w:val="2"/>
          <w:numId w:val="19"/>
        </w:numPr>
      </w:pPr>
      <w:r w:rsidRPr="00C36366">
        <w:t>Discuss the derivation of each tariff V and tariff D Reference Tariff</w:t>
      </w:r>
    </w:p>
    <w:p w14:paraId="464E1A9B" w14:textId="77777777" w:rsidR="00B72515" w:rsidRDefault="00B72515" w:rsidP="00B72515">
      <w:pPr>
        <w:pStyle w:val="Multinetschh4"/>
      </w:pPr>
      <w:r w:rsidRPr="00C36366">
        <w:t>Describe the allocation of costs to each tariff (i.e. the tariffs listed in</w:t>
      </w:r>
      <w:r>
        <w:t xml:space="preserve"> </w:t>
      </w:r>
      <w:r w:rsidRPr="00C36366">
        <w:t>item</w:t>
      </w:r>
      <w:r>
        <w:t> </w:t>
      </w:r>
      <w:r w:rsidRPr="00C36366">
        <w:t>4(a))</w:t>
      </w:r>
    </w:p>
    <w:p w14:paraId="3D5F7FB4" w14:textId="77777777" w:rsidR="00B72515" w:rsidRPr="00C36366" w:rsidRDefault="00B72515" w:rsidP="00B72515">
      <w:pPr>
        <w:pStyle w:val="Multinetschh3"/>
      </w:pPr>
      <w:r w:rsidRPr="00C36366">
        <w:t>Discuss the derivation of the tariff V and tariff D Reference Tariff Structures</w:t>
      </w:r>
    </w:p>
    <w:p w14:paraId="13B2FC9A" w14:textId="77777777" w:rsidR="00B72515" w:rsidRDefault="00B72515" w:rsidP="00B72515">
      <w:pPr>
        <w:pStyle w:val="Multinetschh4"/>
      </w:pPr>
      <w:r w:rsidRPr="00C36366">
        <w:rPr>
          <w:rFonts w:eastAsia="SymbolMT"/>
        </w:rPr>
        <w:t>Describe the allocation of costs to each tariff component for the tariffs listed</w:t>
      </w:r>
      <w:r>
        <w:rPr>
          <w:rFonts w:eastAsia="SymbolMT"/>
        </w:rPr>
        <w:t xml:space="preserve"> </w:t>
      </w:r>
      <w:r w:rsidRPr="00C36366">
        <w:t>in item</w:t>
      </w:r>
      <w:r>
        <w:t> </w:t>
      </w:r>
      <w:r w:rsidRPr="00C36366">
        <w:t>4(a)</w:t>
      </w:r>
    </w:p>
    <w:p w14:paraId="54915C1D" w14:textId="77777777" w:rsidR="00B72515" w:rsidRPr="00C36366" w:rsidRDefault="00B72515" w:rsidP="00B72515">
      <w:pPr>
        <w:pStyle w:val="Multinetschh3"/>
      </w:pPr>
      <w:r w:rsidRPr="00C36366">
        <w:t>Discuss the cost differences underlying different zonal tariffs</w:t>
      </w:r>
    </w:p>
    <w:p w14:paraId="678798E7" w14:textId="77777777" w:rsidR="00B72515" w:rsidRPr="00AF7DDA" w:rsidRDefault="00B72515" w:rsidP="00B72515">
      <w:pPr>
        <w:pStyle w:val="Multinetsmallheadingmargin"/>
      </w:pPr>
      <w:r>
        <w:t>4</w:t>
      </w:r>
      <w:r>
        <w:tab/>
      </w:r>
      <w:r w:rsidRPr="00AF7DDA">
        <w:t>Current Reference and Ancillary Reference Tariffs</w:t>
      </w:r>
    </w:p>
    <w:p w14:paraId="5801C3FD" w14:textId="77777777" w:rsidR="00B72515" w:rsidRPr="00AF7DDA" w:rsidRDefault="00B72515" w:rsidP="00B72515">
      <w:pPr>
        <w:pStyle w:val="MultinetH3"/>
        <w:numPr>
          <w:ilvl w:val="2"/>
          <w:numId w:val="17"/>
        </w:numPr>
      </w:pPr>
      <w:r w:rsidRPr="00AF7DDA">
        <w:t>Reference Tariffs</w:t>
      </w:r>
    </w:p>
    <w:p w14:paraId="56C8943B" w14:textId="77777777" w:rsidR="00B72515" w:rsidRDefault="00B72515" w:rsidP="00B72515">
      <w:pPr>
        <w:pStyle w:val="Multinetschh4"/>
      </w:pPr>
      <w:r w:rsidRPr="00AF7DDA">
        <w:t>Discuss all approved tariffs for the year under consideration</w:t>
      </w:r>
    </w:p>
    <w:p w14:paraId="67EB74AC" w14:textId="77777777" w:rsidR="00B72515" w:rsidRDefault="00B72515" w:rsidP="00B72515">
      <w:pPr>
        <w:pStyle w:val="Multinetschh4"/>
      </w:pPr>
      <w:r w:rsidRPr="00AF7DDA">
        <w:t>Discuss tariff component time period</w:t>
      </w:r>
    </w:p>
    <w:p w14:paraId="4EE7D123" w14:textId="77777777" w:rsidR="00B72515" w:rsidRPr="00AF7DDA" w:rsidRDefault="00B72515" w:rsidP="00B72515">
      <w:pPr>
        <w:pStyle w:val="Multinetindent1"/>
      </w:pPr>
      <w:r w:rsidRPr="00AF7DDA">
        <w:t>Tariff Component Time Periods</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3"/>
        <w:gridCol w:w="3260"/>
      </w:tblGrid>
      <w:tr w:rsidR="00B72515" w:rsidRPr="00BB77F4" w14:paraId="5A777BE5" w14:textId="77777777" w:rsidTr="008F1BBE">
        <w:tc>
          <w:tcPr>
            <w:tcW w:w="1843" w:type="dxa"/>
            <w:tcBorders>
              <w:top w:val="single" w:sz="4" w:space="0" w:color="auto"/>
              <w:left w:val="single" w:sz="4" w:space="0" w:color="auto"/>
              <w:bottom w:val="single" w:sz="4" w:space="0" w:color="auto"/>
              <w:right w:val="single" w:sz="4" w:space="0" w:color="auto"/>
            </w:tcBorders>
          </w:tcPr>
          <w:p w14:paraId="2E4EFFB6" w14:textId="77777777" w:rsidR="00B72515" w:rsidRPr="00BB77F4" w:rsidRDefault="00B72515" w:rsidP="00B72515">
            <w:pPr>
              <w:pStyle w:val="Multinettabletext"/>
            </w:pPr>
            <w:r w:rsidRPr="00BB77F4">
              <w:rPr>
                <w:lang w:eastAsia="en-AU"/>
              </w:rPr>
              <w:t xml:space="preserve">Rate </w:t>
            </w:r>
          </w:p>
        </w:tc>
        <w:tc>
          <w:tcPr>
            <w:tcW w:w="3260" w:type="dxa"/>
            <w:tcBorders>
              <w:top w:val="single" w:sz="4" w:space="0" w:color="auto"/>
              <w:left w:val="single" w:sz="4" w:space="0" w:color="auto"/>
              <w:bottom w:val="single" w:sz="4" w:space="0" w:color="auto"/>
              <w:right w:val="single" w:sz="4" w:space="0" w:color="auto"/>
            </w:tcBorders>
          </w:tcPr>
          <w:p w14:paraId="27B4B459" w14:textId="77777777" w:rsidR="00B72515" w:rsidRPr="00BB77F4" w:rsidRDefault="00B72515" w:rsidP="00B72515">
            <w:pPr>
              <w:pStyle w:val="Multinettabletext"/>
            </w:pPr>
            <w:r w:rsidRPr="00BB77F4">
              <w:rPr>
                <w:lang w:eastAsia="en-AU"/>
              </w:rPr>
              <w:t>Time</w:t>
            </w:r>
          </w:p>
        </w:tc>
      </w:tr>
      <w:tr w:rsidR="00B72515" w:rsidRPr="00BB77F4" w14:paraId="09F3FEC4" w14:textId="77777777" w:rsidTr="008F1BBE">
        <w:tc>
          <w:tcPr>
            <w:tcW w:w="1843" w:type="dxa"/>
            <w:tcBorders>
              <w:top w:val="single" w:sz="4" w:space="0" w:color="auto"/>
              <w:left w:val="single" w:sz="4" w:space="0" w:color="auto"/>
              <w:bottom w:val="single" w:sz="4" w:space="0" w:color="auto"/>
              <w:right w:val="single" w:sz="4" w:space="0" w:color="auto"/>
            </w:tcBorders>
          </w:tcPr>
          <w:p w14:paraId="34D8D78F" w14:textId="77777777" w:rsidR="00B72515" w:rsidRPr="00BB77F4" w:rsidRDefault="00B72515" w:rsidP="00B72515">
            <w:pPr>
              <w:pStyle w:val="Multinettabletext"/>
            </w:pPr>
            <w:r w:rsidRPr="00BB77F4">
              <w:rPr>
                <w:lang w:eastAsia="en-AU"/>
              </w:rPr>
              <w:t xml:space="preserve">Peak </w:t>
            </w:r>
          </w:p>
        </w:tc>
        <w:tc>
          <w:tcPr>
            <w:tcW w:w="3260" w:type="dxa"/>
            <w:tcBorders>
              <w:top w:val="single" w:sz="4" w:space="0" w:color="auto"/>
              <w:left w:val="single" w:sz="4" w:space="0" w:color="auto"/>
              <w:bottom w:val="single" w:sz="4" w:space="0" w:color="auto"/>
              <w:right w:val="single" w:sz="4" w:space="0" w:color="auto"/>
            </w:tcBorders>
          </w:tcPr>
          <w:p w14:paraId="7DD25AD8" w14:textId="77777777" w:rsidR="00B72515" w:rsidRPr="00BB77F4" w:rsidRDefault="00B72515" w:rsidP="00B72515">
            <w:pPr>
              <w:pStyle w:val="Multinettabletext"/>
            </w:pPr>
            <w:r w:rsidRPr="00BB77F4">
              <w:rPr>
                <w:lang w:eastAsia="en-AU"/>
              </w:rPr>
              <w:t>Date/time a to date/time b</w:t>
            </w:r>
          </w:p>
        </w:tc>
      </w:tr>
      <w:tr w:rsidR="00B72515" w:rsidRPr="00BB77F4" w14:paraId="6E7D0EA5" w14:textId="77777777" w:rsidTr="008F1BBE">
        <w:tc>
          <w:tcPr>
            <w:tcW w:w="1843" w:type="dxa"/>
            <w:tcBorders>
              <w:top w:val="single" w:sz="4" w:space="0" w:color="auto"/>
              <w:left w:val="single" w:sz="4" w:space="0" w:color="auto"/>
              <w:bottom w:val="single" w:sz="4" w:space="0" w:color="auto"/>
              <w:right w:val="single" w:sz="4" w:space="0" w:color="auto"/>
            </w:tcBorders>
          </w:tcPr>
          <w:p w14:paraId="70816710" w14:textId="77777777" w:rsidR="00B72515" w:rsidRPr="00BB77F4" w:rsidRDefault="00B72515" w:rsidP="00B72515">
            <w:pPr>
              <w:pStyle w:val="Multinettabletext"/>
            </w:pPr>
            <w:r w:rsidRPr="00BB77F4">
              <w:rPr>
                <w:lang w:eastAsia="en-AU"/>
              </w:rPr>
              <w:t xml:space="preserve">Off-peak </w:t>
            </w:r>
          </w:p>
        </w:tc>
        <w:tc>
          <w:tcPr>
            <w:tcW w:w="3260" w:type="dxa"/>
            <w:tcBorders>
              <w:top w:val="single" w:sz="4" w:space="0" w:color="auto"/>
              <w:left w:val="single" w:sz="4" w:space="0" w:color="auto"/>
              <w:bottom w:val="single" w:sz="4" w:space="0" w:color="auto"/>
              <w:right w:val="single" w:sz="4" w:space="0" w:color="auto"/>
            </w:tcBorders>
          </w:tcPr>
          <w:p w14:paraId="2F5BC40E" w14:textId="77777777" w:rsidR="00B72515" w:rsidRPr="00BB77F4" w:rsidRDefault="00B72515" w:rsidP="00B72515">
            <w:pPr>
              <w:pStyle w:val="Multinettabletext"/>
            </w:pPr>
            <w:r w:rsidRPr="00BB77F4">
              <w:rPr>
                <w:lang w:eastAsia="en-AU"/>
              </w:rPr>
              <w:t>Date/time c to date/time d</w:t>
            </w:r>
          </w:p>
        </w:tc>
      </w:tr>
      <w:tr w:rsidR="00B72515" w:rsidRPr="00BB77F4" w14:paraId="49CF6446" w14:textId="77777777" w:rsidTr="008F1BBE">
        <w:tc>
          <w:tcPr>
            <w:tcW w:w="1843" w:type="dxa"/>
            <w:tcBorders>
              <w:top w:val="single" w:sz="4" w:space="0" w:color="auto"/>
              <w:left w:val="single" w:sz="4" w:space="0" w:color="auto"/>
              <w:bottom w:val="single" w:sz="4" w:space="0" w:color="auto"/>
              <w:right w:val="single" w:sz="4" w:space="0" w:color="auto"/>
            </w:tcBorders>
          </w:tcPr>
          <w:p w14:paraId="4EA7CDAC" w14:textId="77777777" w:rsidR="00B72515" w:rsidRPr="00BB77F4" w:rsidRDefault="00B72515" w:rsidP="00B72515">
            <w:pPr>
              <w:pStyle w:val="Multinettabletext"/>
            </w:pPr>
            <w:r w:rsidRPr="00BB77F4">
              <w:rPr>
                <w:lang w:eastAsia="en-AU"/>
              </w:rPr>
              <w:t xml:space="preserve">Other </w:t>
            </w:r>
          </w:p>
        </w:tc>
        <w:tc>
          <w:tcPr>
            <w:tcW w:w="3260" w:type="dxa"/>
            <w:tcBorders>
              <w:top w:val="single" w:sz="4" w:space="0" w:color="auto"/>
              <w:left w:val="single" w:sz="4" w:space="0" w:color="auto"/>
              <w:bottom w:val="single" w:sz="4" w:space="0" w:color="auto"/>
              <w:right w:val="single" w:sz="4" w:space="0" w:color="auto"/>
            </w:tcBorders>
          </w:tcPr>
          <w:p w14:paraId="168A1189" w14:textId="77777777" w:rsidR="00B72515" w:rsidRPr="00BB77F4" w:rsidRDefault="00B72515" w:rsidP="00B72515">
            <w:pPr>
              <w:pStyle w:val="Multinettabletext"/>
            </w:pPr>
            <w:r w:rsidRPr="00BB77F4">
              <w:rPr>
                <w:lang w:eastAsia="en-AU"/>
              </w:rPr>
              <w:t>Date/time e to date/time f</w:t>
            </w:r>
          </w:p>
        </w:tc>
      </w:tr>
    </w:tbl>
    <w:p w14:paraId="3446B16A" w14:textId="77777777" w:rsidR="00B72515" w:rsidRDefault="00B72515" w:rsidP="00B72515">
      <w:pPr>
        <w:pStyle w:val="Multinetindent1"/>
      </w:pPr>
    </w:p>
    <w:p w14:paraId="1710FD23" w14:textId="77777777" w:rsidR="00B72515" w:rsidRDefault="00B72515" w:rsidP="00B72515">
      <w:pPr>
        <w:pStyle w:val="Multinetschh4"/>
      </w:pPr>
      <w:r w:rsidRPr="005469C5">
        <w:lastRenderedPageBreak/>
        <w:t>Describe Price Control regime and how this was applied to vary tariffs for</w:t>
      </w:r>
      <w:r>
        <w:t xml:space="preserve"> </w:t>
      </w:r>
      <w:r w:rsidRPr="005469C5">
        <w:t>the year under consideration</w:t>
      </w:r>
    </w:p>
    <w:p w14:paraId="01CBE217" w14:textId="77777777" w:rsidR="00B72515" w:rsidRDefault="00B72515" w:rsidP="00B72515">
      <w:pPr>
        <w:pStyle w:val="MultinetH5"/>
        <w:numPr>
          <w:ilvl w:val="4"/>
          <w:numId w:val="9"/>
        </w:numPr>
      </w:pPr>
      <w:r w:rsidRPr="005469C5">
        <w:t>Include table of price control parameters for current year</w:t>
      </w:r>
    </w:p>
    <w:p w14:paraId="05AD2C94" w14:textId="77777777" w:rsidR="00B72515" w:rsidRDefault="00B72515" w:rsidP="00B72515">
      <w:pPr>
        <w:pStyle w:val="Multinetschh4"/>
      </w:pPr>
      <w:r w:rsidRPr="005469C5">
        <w:t>Future Tariffs and future tariff issue – discuss the movement in Reference</w:t>
      </w:r>
      <w:r>
        <w:t xml:space="preserve"> </w:t>
      </w:r>
      <w:r w:rsidRPr="005469C5">
        <w:t>Tariffs in the remaining years of regulatory period</w:t>
      </w:r>
    </w:p>
    <w:p w14:paraId="5F93E14A" w14:textId="77777777" w:rsidR="00B72515" w:rsidRDefault="00B72515" w:rsidP="00B72515">
      <w:pPr>
        <w:pStyle w:val="MultinetH3"/>
        <w:numPr>
          <w:ilvl w:val="2"/>
          <w:numId w:val="17"/>
        </w:numPr>
      </w:pPr>
      <w:r w:rsidRPr="005469C5">
        <w:t>Ancillary Reference Tariffs</w:t>
      </w:r>
    </w:p>
    <w:p w14:paraId="4736B535" w14:textId="77777777" w:rsidR="00B72515" w:rsidRDefault="00B72515" w:rsidP="00B72515">
      <w:pPr>
        <w:pStyle w:val="Multinetschh4"/>
      </w:pPr>
      <w:r w:rsidRPr="005469C5">
        <w:t>Define all approved tariffs and how they</w:t>
      </w:r>
      <w:r>
        <w:t xml:space="preserve"> were varied for the year under consideration. </w:t>
      </w:r>
      <w:r w:rsidRPr="005469C5">
        <w:t>Also discuss the basis of future year movements.</w:t>
      </w:r>
    </w:p>
    <w:p w14:paraId="18D27AF0" w14:textId="77777777" w:rsidR="00B72515" w:rsidRPr="005469C5" w:rsidRDefault="00B72515" w:rsidP="00B72515">
      <w:pPr>
        <w:pStyle w:val="Multinetsmallheadingmargin"/>
      </w:pPr>
      <w:r>
        <w:t>5</w:t>
      </w:r>
      <w:r>
        <w:tab/>
      </w:r>
      <w:r w:rsidRPr="005469C5">
        <w:t>New tariffs/new tariff structures</w:t>
      </w:r>
    </w:p>
    <w:p w14:paraId="5DC30401" w14:textId="77777777" w:rsidR="00B72515" w:rsidRDefault="00B72515" w:rsidP="00B72515">
      <w:pPr>
        <w:pStyle w:val="MultinetH3"/>
        <w:numPr>
          <w:ilvl w:val="2"/>
          <w:numId w:val="20"/>
        </w:numPr>
      </w:pPr>
      <w:r w:rsidRPr="005469C5">
        <w:t>Identification of new tariffs/new tariff structures – identify any new tariffs or new</w:t>
      </w:r>
      <w:r>
        <w:t xml:space="preserve"> </w:t>
      </w:r>
      <w:r w:rsidRPr="005469C5">
        <w:t>tariff structures which are proposed to be introduced in the next calendar year</w:t>
      </w:r>
    </w:p>
    <w:p w14:paraId="1D7D8AC2" w14:textId="77777777" w:rsidR="00B72515" w:rsidRPr="005469C5" w:rsidRDefault="00B72515" w:rsidP="00B72515">
      <w:pPr>
        <w:pStyle w:val="Multinetschh3"/>
      </w:pPr>
      <w:r w:rsidRPr="005469C5">
        <w:t>Derivation of new tariff/new tariff structure</w:t>
      </w:r>
    </w:p>
    <w:p w14:paraId="7440F9A2" w14:textId="77777777" w:rsidR="00B72515" w:rsidRDefault="00B72515" w:rsidP="00B72515">
      <w:pPr>
        <w:pStyle w:val="Multinetschh4"/>
      </w:pPr>
      <w:r w:rsidRPr="005469C5">
        <w:t>Describe and provide reasons for introducing the new tariffs or changing a</w:t>
      </w:r>
      <w:r>
        <w:t xml:space="preserve"> </w:t>
      </w:r>
      <w:r w:rsidRPr="005469C5">
        <w:t>tariff structure from that approved during the GAAR</w:t>
      </w:r>
    </w:p>
    <w:p w14:paraId="7BB5AECA" w14:textId="77777777" w:rsidR="00B72515" w:rsidRDefault="00B72515" w:rsidP="00B72515">
      <w:pPr>
        <w:pStyle w:val="Multinetschh4"/>
      </w:pPr>
      <w:r w:rsidRPr="00572AA7">
        <w:t>Identify and reconcile the costs, consumption and customer numbers of the</w:t>
      </w:r>
      <w:r>
        <w:t xml:space="preserve"> </w:t>
      </w:r>
      <w:r w:rsidRPr="005469C5">
        <w:t>original tariff with the new tariff(s)/new tariff structure(s)</w:t>
      </w:r>
    </w:p>
    <w:p w14:paraId="03FF6DCD" w14:textId="77777777" w:rsidR="00B72515" w:rsidRPr="00572AA7" w:rsidRDefault="00B72515" w:rsidP="00B72515">
      <w:pPr>
        <w:pStyle w:val="Multinetsmallheadingmargin"/>
      </w:pPr>
      <w:r>
        <w:t>6</w:t>
      </w:r>
      <w:r>
        <w:tab/>
      </w:r>
      <w:r w:rsidRPr="00572AA7">
        <w:t>Previous year tariffs and current year (year of report) tariffs</w:t>
      </w:r>
    </w:p>
    <w:p w14:paraId="79241308" w14:textId="77777777" w:rsidR="00B72515" w:rsidRDefault="00B72515" w:rsidP="00B72515">
      <w:pPr>
        <w:pStyle w:val="MultinetH3"/>
        <w:numPr>
          <w:ilvl w:val="2"/>
          <w:numId w:val="21"/>
        </w:numPr>
      </w:pPr>
      <w:r w:rsidRPr="005469C5">
        <w:t>List all approved Reference Tariffs (including Ancillary Reference Tariffs)</w:t>
      </w:r>
      <w:r>
        <w:t xml:space="preserve"> </w:t>
      </w:r>
    </w:p>
    <w:p w14:paraId="77FB17A2" w14:textId="77777777" w:rsidR="00B72515" w:rsidRPr="00572AA7" w:rsidRDefault="00B72515" w:rsidP="00B72515">
      <w:pPr>
        <w:pStyle w:val="Multinetsmallheadingmargin"/>
      </w:pPr>
      <w:r>
        <w:t>7</w:t>
      </w:r>
      <w:r>
        <w:tab/>
      </w:r>
      <w:r w:rsidRPr="00572AA7">
        <w:t>Impact of Reference Tariff variations</w:t>
      </w:r>
    </w:p>
    <w:p w14:paraId="76C69A42" w14:textId="77777777" w:rsidR="00B72515" w:rsidRDefault="00B72515" w:rsidP="00B72515">
      <w:pPr>
        <w:pStyle w:val="Multinetschh3"/>
        <w:numPr>
          <w:ilvl w:val="2"/>
          <w:numId w:val="12"/>
        </w:numPr>
      </w:pPr>
      <w:r w:rsidRPr="005469C5">
        <w:t>Provide tabulated calculations and a discussion to show the impact of proposed</w:t>
      </w:r>
      <w:r>
        <w:t xml:space="preserve"> </w:t>
      </w:r>
      <w:r w:rsidRPr="005469C5">
        <w:t>variations in each Reference Tariff – using average usage for that tariff</w:t>
      </w:r>
    </w:p>
    <w:p w14:paraId="3C18D248" w14:textId="77777777" w:rsidR="00B72515" w:rsidRDefault="00B72515" w:rsidP="00B72515">
      <w:pPr>
        <w:pStyle w:val="Multinetschh4"/>
      </w:pPr>
      <w:r w:rsidRPr="005469C5">
        <w:t>The tables will also include the customer impact for the introduction of a</w:t>
      </w:r>
      <w:r>
        <w:t xml:space="preserve"> </w:t>
      </w:r>
      <w:r w:rsidRPr="005469C5">
        <w:t>new tariff or a new tariff structure</w:t>
      </w:r>
    </w:p>
    <w:p w14:paraId="1F47FB2F" w14:textId="77777777" w:rsidR="00B72515" w:rsidRPr="005469C5" w:rsidRDefault="00B72515" w:rsidP="00B72515">
      <w:pPr>
        <w:pStyle w:val="Multinetindent1"/>
      </w:pPr>
      <w:r w:rsidRPr="005469C5">
        <w:t>Change in tariff components</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512"/>
        <w:gridCol w:w="1512"/>
        <w:gridCol w:w="1512"/>
      </w:tblGrid>
      <w:tr w:rsidR="00B72515" w:rsidRPr="00BB77F4" w14:paraId="6E5A8D9C" w14:textId="77777777" w:rsidTr="008F1BBE">
        <w:tc>
          <w:tcPr>
            <w:tcW w:w="2410" w:type="dxa"/>
            <w:tcBorders>
              <w:top w:val="single" w:sz="4" w:space="0" w:color="auto"/>
              <w:left w:val="single" w:sz="4" w:space="0" w:color="auto"/>
              <w:bottom w:val="single" w:sz="4" w:space="0" w:color="auto"/>
              <w:right w:val="single" w:sz="4" w:space="0" w:color="auto"/>
            </w:tcBorders>
          </w:tcPr>
          <w:p w14:paraId="277C0A8D" w14:textId="77777777" w:rsidR="00B72515" w:rsidRPr="00BB77F4" w:rsidRDefault="00B72515" w:rsidP="00B72515">
            <w:pPr>
              <w:pStyle w:val="Multinettabletext"/>
            </w:pPr>
            <w:r w:rsidRPr="00BB77F4">
              <w:rPr>
                <w:lang w:eastAsia="en-AU"/>
              </w:rPr>
              <w:t xml:space="preserve">Component </w:t>
            </w:r>
          </w:p>
        </w:tc>
        <w:tc>
          <w:tcPr>
            <w:tcW w:w="1512" w:type="dxa"/>
            <w:tcBorders>
              <w:top w:val="single" w:sz="4" w:space="0" w:color="auto"/>
              <w:left w:val="single" w:sz="4" w:space="0" w:color="auto"/>
              <w:bottom w:val="single" w:sz="4" w:space="0" w:color="auto"/>
              <w:right w:val="single" w:sz="4" w:space="0" w:color="auto"/>
            </w:tcBorders>
          </w:tcPr>
          <w:p w14:paraId="5CAD79D8" w14:textId="77777777" w:rsidR="00B72515" w:rsidRPr="00BB77F4" w:rsidRDefault="00B72515" w:rsidP="00B72515">
            <w:pPr>
              <w:pStyle w:val="Multinettabletext"/>
            </w:pPr>
            <w:r w:rsidRPr="00BB77F4">
              <w:rPr>
                <w:lang w:eastAsia="en-AU"/>
              </w:rPr>
              <w:t xml:space="preserve">Year t-1 Rate </w:t>
            </w:r>
          </w:p>
        </w:tc>
        <w:tc>
          <w:tcPr>
            <w:tcW w:w="1512" w:type="dxa"/>
            <w:tcBorders>
              <w:top w:val="single" w:sz="4" w:space="0" w:color="auto"/>
              <w:left w:val="single" w:sz="4" w:space="0" w:color="auto"/>
              <w:bottom w:val="single" w:sz="4" w:space="0" w:color="auto"/>
              <w:right w:val="single" w:sz="4" w:space="0" w:color="auto"/>
            </w:tcBorders>
          </w:tcPr>
          <w:p w14:paraId="06283D45" w14:textId="77777777" w:rsidR="00B72515" w:rsidRPr="00BB77F4" w:rsidRDefault="00B72515" w:rsidP="00B72515">
            <w:pPr>
              <w:pStyle w:val="Multinettabletext"/>
            </w:pPr>
            <w:r w:rsidRPr="00BB77F4">
              <w:rPr>
                <w:lang w:eastAsia="en-AU"/>
              </w:rPr>
              <w:t xml:space="preserve">Year t Rate </w:t>
            </w:r>
          </w:p>
        </w:tc>
        <w:tc>
          <w:tcPr>
            <w:tcW w:w="1512" w:type="dxa"/>
            <w:tcBorders>
              <w:top w:val="single" w:sz="4" w:space="0" w:color="auto"/>
              <w:left w:val="single" w:sz="4" w:space="0" w:color="auto"/>
              <w:bottom w:val="single" w:sz="4" w:space="0" w:color="auto"/>
              <w:right w:val="single" w:sz="4" w:space="0" w:color="auto"/>
            </w:tcBorders>
          </w:tcPr>
          <w:p w14:paraId="50C345D3" w14:textId="77777777" w:rsidR="00B72515" w:rsidRPr="00BB77F4" w:rsidRDefault="00B72515" w:rsidP="00B72515">
            <w:pPr>
              <w:pStyle w:val="Multinettabletext"/>
            </w:pPr>
            <w:r w:rsidRPr="00BB77F4">
              <w:rPr>
                <w:lang w:eastAsia="en-AU"/>
              </w:rPr>
              <w:t>% Change</w:t>
            </w:r>
          </w:p>
        </w:tc>
      </w:tr>
      <w:tr w:rsidR="00B72515" w:rsidRPr="00BB77F4" w14:paraId="070E76B7" w14:textId="77777777" w:rsidTr="008F1BBE">
        <w:tc>
          <w:tcPr>
            <w:tcW w:w="2410" w:type="dxa"/>
            <w:tcBorders>
              <w:top w:val="single" w:sz="4" w:space="0" w:color="auto"/>
              <w:left w:val="single" w:sz="4" w:space="0" w:color="auto"/>
              <w:bottom w:val="single" w:sz="4" w:space="0" w:color="auto"/>
              <w:right w:val="single" w:sz="4" w:space="0" w:color="auto"/>
            </w:tcBorders>
          </w:tcPr>
          <w:p w14:paraId="22F79156" w14:textId="77777777" w:rsidR="00B72515" w:rsidRPr="00BB77F4" w:rsidRDefault="00B72515" w:rsidP="00B72515">
            <w:pPr>
              <w:pStyle w:val="Multinettabletext"/>
            </w:pPr>
            <w:r w:rsidRPr="00BB77F4">
              <w:rPr>
                <w:lang w:eastAsia="en-AU"/>
              </w:rPr>
              <w:t>Fixed Charge</w:t>
            </w:r>
          </w:p>
        </w:tc>
        <w:tc>
          <w:tcPr>
            <w:tcW w:w="1512" w:type="dxa"/>
            <w:tcBorders>
              <w:top w:val="single" w:sz="4" w:space="0" w:color="auto"/>
              <w:left w:val="single" w:sz="4" w:space="0" w:color="auto"/>
              <w:bottom w:val="single" w:sz="4" w:space="0" w:color="auto"/>
              <w:right w:val="single" w:sz="4" w:space="0" w:color="auto"/>
            </w:tcBorders>
          </w:tcPr>
          <w:p w14:paraId="0E8F46DE" w14:textId="77777777"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14:paraId="299E7616" w14:textId="77777777"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14:paraId="3F24EFC0" w14:textId="77777777" w:rsidR="00B72515" w:rsidRPr="00BB77F4" w:rsidRDefault="00B72515" w:rsidP="00B72515">
            <w:pPr>
              <w:pStyle w:val="Multinettabletext"/>
              <w:rPr>
                <w:lang w:eastAsia="en-AU"/>
              </w:rPr>
            </w:pPr>
          </w:p>
        </w:tc>
      </w:tr>
      <w:tr w:rsidR="00B72515" w:rsidRPr="00BB77F4" w14:paraId="497D4ECD" w14:textId="77777777" w:rsidTr="008F1BBE">
        <w:tc>
          <w:tcPr>
            <w:tcW w:w="2410" w:type="dxa"/>
            <w:tcBorders>
              <w:top w:val="single" w:sz="4" w:space="0" w:color="auto"/>
              <w:left w:val="single" w:sz="4" w:space="0" w:color="auto"/>
              <w:bottom w:val="single" w:sz="4" w:space="0" w:color="auto"/>
              <w:right w:val="single" w:sz="4" w:space="0" w:color="auto"/>
            </w:tcBorders>
          </w:tcPr>
          <w:p w14:paraId="50ECF56A" w14:textId="77777777" w:rsidR="00B72515" w:rsidRPr="00BB77F4" w:rsidRDefault="00B72515" w:rsidP="00B72515">
            <w:pPr>
              <w:pStyle w:val="Multinettabletext"/>
            </w:pPr>
            <w:r w:rsidRPr="00BB77F4">
              <w:rPr>
                <w:lang w:eastAsia="en-AU"/>
              </w:rPr>
              <w:t>Peak components</w:t>
            </w:r>
          </w:p>
        </w:tc>
        <w:tc>
          <w:tcPr>
            <w:tcW w:w="1512" w:type="dxa"/>
            <w:tcBorders>
              <w:top w:val="single" w:sz="4" w:space="0" w:color="auto"/>
              <w:left w:val="single" w:sz="4" w:space="0" w:color="auto"/>
              <w:bottom w:val="single" w:sz="4" w:space="0" w:color="auto"/>
              <w:right w:val="single" w:sz="4" w:space="0" w:color="auto"/>
            </w:tcBorders>
          </w:tcPr>
          <w:p w14:paraId="2D8FC06C" w14:textId="77777777"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14:paraId="7ED5ABB3" w14:textId="77777777"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14:paraId="6628E245" w14:textId="77777777" w:rsidR="00B72515" w:rsidRPr="00BB77F4" w:rsidRDefault="00B72515" w:rsidP="00B72515">
            <w:pPr>
              <w:pStyle w:val="Multinettabletext"/>
              <w:rPr>
                <w:lang w:eastAsia="en-AU"/>
              </w:rPr>
            </w:pPr>
          </w:p>
        </w:tc>
      </w:tr>
      <w:tr w:rsidR="00B72515" w:rsidRPr="00BB77F4" w14:paraId="6FD244FE" w14:textId="77777777" w:rsidTr="008F1BBE">
        <w:tc>
          <w:tcPr>
            <w:tcW w:w="2410" w:type="dxa"/>
            <w:tcBorders>
              <w:top w:val="single" w:sz="4" w:space="0" w:color="auto"/>
              <w:left w:val="single" w:sz="4" w:space="0" w:color="auto"/>
              <w:bottom w:val="single" w:sz="4" w:space="0" w:color="auto"/>
              <w:right w:val="single" w:sz="4" w:space="0" w:color="auto"/>
            </w:tcBorders>
          </w:tcPr>
          <w:p w14:paraId="6744F13A" w14:textId="77777777" w:rsidR="00B72515" w:rsidRPr="00BB77F4" w:rsidRDefault="00B72515" w:rsidP="00B72515">
            <w:pPr>
              <w:pStyle w:val="Multinettabletext"/>
            </w:pPr>
            <w:r w:rsidRPr="00BB77F4">
              <w:rPr>
                <w:lang w:eastAsia="en-AU"/>
              </w:rPr>
              <w:t>Off-peak components</w:t>
            </w:r>
          </w:p>
        </w:tc>
        <w:tc>
          <w:tcPr>
            <w:tcW w:w="1512" w:type="dxa"/>
            <w:tcBorders>
              <w:top w:val="single" w:sz="4" w:space="0" w:color="auto"/>
              <w:left w:val="single" w:sz="4" w:space="0" w:color="auto"/>
              <w:bottom w:val="single" w:sz="4" w:space="0" w:color="auto"/>
              <w:right w:val="single" w:sz="4" w:space="0" w:color="auto"/>
            </w:tcBorders>
          </w:tcPr>
          <w:p w14:paraId="5AE72758" w14:textId="77777777"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14:paraId="70DD3CAC" w14:textId="77777777"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14:paraId="726D8D4A" w14:textId="77777777" w:rsidR="00B72515" w:rsidRPr="00BB77F4" w:rsidRDefault="00B72515" w:rsidP="00B72515">
            <w:pPr>
              <w:pStyle w:val="Multinettabletext"/>
              <w:rPr>
                <w:lang w:eastAsia="en-AU"/>
              </w:rPr>
            </w:pPr>
          </w:p>
        </w:tc>
      </w:tr>
      <w:tr w:rsidR="00B72515" w:rsidRPr="00BB77F4" w14:paraId="77E924AE" w14:textId="77777777" w:rsidTr="008F1BBE">
        <w:tc>
          <w:tcPr>
            <w:tcW w:w="2410" w:type="dxa"/>
            <w:tcBorders>
              <w:top w:val="single" w:sz="4" w:space="0" w:color="auto"/>
              <w:left w:val="single" w:sz="4" w:space="0" w:color="auto"/>
              <w:bottom w:val="single" w:sz="4" w:space="0" w:color="auto"/>
              <w:right w:val="single" w:sz="4" w:space="0" w:color="auto"/>
            </w:tcBorders>
          </w:tcPr>
          <w:p w14:paraId="70ADC0E0" w14:textId="77777777" w:rsidR="00B72515" w:rsidRPr="00BB77F4" w:rsidRDefault="00B72515" w:rsidP="00B72515">
            <w:pPr>
              <w:pStyle w:val="Multinettabletext"/>
            </w:pPr>
            <w:r w:rsidRPr="00BB77F4">
              <w:rPr>
                <w:lang w:eastAsia="en-AU"/>
              </w:rPr>
              <w:t>Other components</w:t>
            </w:r>
          </w:p>
        </w:tc>
        <w:tc>
          <w:tcPr>
            <w:tcW w:w="1512" w:type="dxa"/>
            <w:tcBorders>
              <w:top w:val="single" w:sz="4" w:space="0" w:color="auto"/>
              <w:left w:val="single" w:sz="4" w:space="0" w:color="auto"/>
              <w:bottom w:val="single" w:sz="4" w:space="0" w:color="auto"/>
              <w:right w:val="single" w:sz="4" w:space="0" w:color="auto"/>
            </w:tcBorders>
          </w:tcPr>
          <w:p w14:paraId="54CD5446" w14:textId="77777777" w:rsidR="00B72515" w:rsidRPr="00BB77F4" w:rsidRDefault="00B72515" w:rsidP="00B72515">
            <w:pPr>
              <w:pStyle w:val="Multinettabletext"/>
              <w:rPr>
                <w:lang w:eastAsia="en-AU"/>
              </w:rPr>
            </w:pPr>
          </w:p>
        </w:tc>
        <w:tc>
          <w:tcPr>
            <w:tcW w:w="1512" w:type="dxa"/>
            <w:tcBorders>
              <w:top w:val="single" w:sz="4" w:space="0" w:color="auto"/>
              <w:left w:val="single" w:sz="4" w:space="0" w:color="auto"/>
              <w:bottom w:val="single" w:sz="4" w:space="0" w:color="auto"/>
              <w:right w:val="single" w:sz="4" w:space="0" w:color="auto"/>
            </w:tcBorders>
          </w:tcPr>
          <w:p w14:paraId="6426E7DB" w14:textId="77777777" w:rsidR="00B72515" w:rsidRPr="00BB77F4" w:rsidRDefault="00B72515" w:rsidP="00B72515">
            <w:pPr>
              <w:pStyle w:val="Multinettabletext"/>
              <w:rPr>
                <w:lang w:eastAsia="en-AU"/>
              </w:rPr>
            </w:pPr>
          </w:p>
        </w:tc>
        <w:tc>
          <w:tcPr>
            <w:tcW w:w="1512" w:type="dxa"/>
            <w:tcBorders>
              <w:top w:val="single" w:sz="4" w:space="0" w:color="auto"/>
              <w:left w:val="single" w:sz="4" w:space="0" w:color="auto"/>
              <w:bottom w:val="single" w:sz="4" w:space="0" w:color="auto"/>
              <w:right w:val="single" w:sz="4" w:space="0" w:color="auto"/>
            </w:tcBorders>
          </w:tcPr>
          <w:p w14:paraId="4399A203" w14:textId="77777777" w:rsidR="00B72515" w:rsidRPr="00BB77F4" w:rsidRDefault="00B72515" w:rsidP="00B72515">
            <w:pPr>
              <w:pStyle w:val="Multinettabletext"/>
              <w:rPr>
                <w:lang w:eastAsia="en-AU"/>
              </w:rPr>
            </w:pPr>
          </w:p>
        </w:tc>
      </w:tr>
    </w:tbl>
    <w:p w14:paraId="46310E03" w14:textId="77777777" w:rsidR="00B72515" w:rsidRDefault="00B72515" w:rsidP="00B72515">
      <w:pPr>
        <w:pStyle w:val="Multinetindent1"/>
        <w:keepNext/>
      </w:pPr>
    </w:p>
    <w:p w14:paraId="62F36B05" w14:textId="77777777" w:rsidR="00B72515" w:rsidRPr="006452E8" w:rsidRDefault="00B72515" w:rsidP="00B72515">
      <w:pPr>
        <w:pStyle w:val="Multinetindent1"/>
        <w:keepNext/>
      </w:pPr>
      <w:r w:rsidRPr="006452E8">
        <w:t>Change in customer charge</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512"/>
        <w:gridCol w:w="1512"/>
        <w:gridCol w:w="1512"/>
        <w:gridCol w:w="1512"/>
      </w:tblGrid>
      <w:tr w:rsidR="00B72515" w:rsidRPr="00BB77F4" w14:paraId="10602DA3" w14:textId="77777777" w:rsidTr="008F1BBE">
        <w:tc>
          <w:tcPr>
            <w:tcW w:w="2410" w:type="dxa"/>
            <w:tcBorders>
              <w:top w:val="single" w:sz="4" w:space="0" w:color="auto"/>
              <w:left w:val="single" w:sz="4" w:space="0" w:color="auto"/>
              <w:bottom w:val="single" w:sz="4" w:space="0" w:color="auto"/>
              <w:right w:val="single" w:sz="4" w:space="0" w:color="auto"/>
            </w:tcBorders>
          </w:tcPr>
          <w:p w14:paraId="2F5D882B" w14:textId="77777777" w:rsidR="00B72515" w:rsidRPr="00BB77F4" w:rsidRDefault="00B72515" w:rsidP="00B72515">
            <w:pPr>
              <w:pStyle w:val="Multinettabletext"/>
              <w:keepNext/>
            </w:pPr>
            <w:r w:rsidRPr="00BB77F4">
              <w:rPr>
                <w:lang w:eastAsia="en-AU"/>
              </w:rPr>
              <w:t xml:space="preserve">Component </w:t>
            </w:r>
          </w:p>
        </w:tc>
        <w:tc>
          <w:tcPr>
            <w:tcW w:w="1512" w:type="dxa"/>
            <w:tcBorders>
              <w:top w:val="single" w:sz="4" w:space="0" w:color="auto"/>
              <w:left w:val="single" w:sz="4" w:space="0" w:color="auto"/>
              <w:bottom w:val="single" w:sz="4" w:space="0" w:color="auto"/>
              <w:right w:val="single" w:sz="4" w:space="0" w:color="auto"/>
            </w:tcBorders>
          </w:tcPr>
          <w:p w14:paraId="323D9BEF" w14:textId="77777777" w:rsidR="00B72515" w:rsidRPr="00BB77F4" w:rsidRDefault="00B72515" w:rsidP="00B72515">
            <w:pPr>
              <w:pStyle w:val="Multinettabletext"/>
              <w:keepNext/>
            </w:pPr>
            <w:r w:rsidRPr="00BB77F4">
              <w:rPr>
                <w:lang w:eastAsia="en-AU"/>
              </w:rPr>
              <w:t xml:space="preserve">Year t-1 Rate </w:t>
            </w:r>
          </w:p>
        </w:tc>
        <w:tc>
          <w:tcPr>
            <w:tcW w:w="1512" w:type="dxa"/>
            <w:tcBorders>
              <w:top w:val="single" w:sz="4" w:space="0" w:color="auto"/>
              <w:left w:val="single" w:sz="4" w:space="0" w:color="auto"/>
              <w:bottom w:val="single" w:sz="4" w:space="0" w:color="auto"/>
              <w:right w:val="single" w:sz="4" w:space="0" w:color="auto"/>
            </w:tcBorders>
          </w:tcPr>
          <w:p w14:paraId="0093F027" w14:textId="77777777" w:rsidR="00B72515" w:rsidRPr="00BB77F4" w:rsidRDefault="00B72515" w:rsidP="00B72515">
            <w:pPr>
              <w:pStyle w:val="Multinettabletext"/>
              <w:keepNext/>
            </w:pPr>
            <w:r w:rsidRPr="00BB77F4">
              <w:rPr>
                <w:lang w:eastAsia="en-AU"/>
              </w:rPr>
              <w:t xml:space="preserve">Year t Rate </w:t>
            </w:r>
          </w:p>
        </w:tc>
        <w:tc>
          <w:tcPr>
            <w:tcW w:w="1512" w:type="dxa"/>
            <w:tcBorders>
              <w:top w:val="single" w:sz="4" w:space="0" w:color="auto"/>
              <w:left w:val="single" w:sz="4" w:space="0" w:color="auto"/>
              <w:bottom w:val="single" w:sz="4" w:space="0" w:color="auto"/>
              <w:right w:val="single" w:sz="4" w:space="0" w:color="auto"/>
            </w:tcBorders>
          </w:tcPr>
          <w:p w14:paraId="4670B0DB" w14:textId="77777777" w:rsidR="00B72515" w:rsidRPr="00BB77F4" w:rsidRDefault="00B72515" w:rsidP="00B72515">
            <w:pPr>
              <w:pStyle w:val="Multinettabletext"/>
              <w:keepNext/>
            </w:pPr>
            <w:r w:rsidRPr="00BB77F4">
              <w:rPr>
                <w:lang w:eastAsia="en-AU"/>
              </w:rPr>
              <w:t>Days/Energy</w:t>
            </w:r>
          </w:p>
        </w:tc>
        <w:tc>
          <w:tcPr>
            <w:tcW w:w="1512" w:type="dxa"/>
            <w:tcBorders>
              <w:top w:val="single" w:sz="4" w:space="0" w:color="auto"/>
              <w:left w:val="single" w:sz="4" w:space="0" w:color="auto"/>
              <w:bottom w:val="single" w:sz="4" w:space="0" w:color="auto"/>
              <w:right w:val="single" w:sz="4" w:space="0" w:color="auto"/>
            </w:tcBorders>
            <w:vAlign w:val="center"/>
          </w:tcPr>
          <w:p w14:paraId="6C3D8D3C" w14:textId="77777777" w:rsidR="00B72515" w:rsidRPr="00BB77F4" w:rsidRDefault="00B72515" w:rsidP="00B72515">
            <w:pPr>
              <w:pStyle w:val="Multinettabletext"/>
              <w:keepNext/>
              <w:rPr>
                <w:lang w:eastAsia="en-AU"/>
              </w:rPr>
            </w:pPr>
            <w:r w:rsidRPr="00BB77F4">
              <w:rPr>
                <w:lang w:eastAsia="en-AU"/>
              </w:rPr>
              <w:t>Cost Change ($)</w:t>
            </w:r>
          </w:p>
        </w:tc>
      </w:tr>
      <w:tr w:rsidR="00B72515" w:rsidRPr="00BB77F4" w14:paraId="7C9319BF" w14:textId="77777777" w:rsidTr="008F1BBE">
        <w:tc>
          <w:tcPr>
            <w:tcW w:w="2410" w:type="dxa"/>
            <w:tcBorders>
              <w:top w:val="single" w:sz="4" w:space="0" w:color="auto"/>
              <w:left w:val="single" w:sz="4" w:space="0" w:color="auto"/>
              <w:bottom w:val="single" w:sz="4" w:space="0" w:color="auto"/>
              <w:right w:val="single" w:sz="4" w:space="0" w:color="auto"/>
            </w:tcBorders>
          </w:tcPr>
          <w:p w14:paraId="54C37CFD" w14:textId="77777777" w:rsidR="00B72515" w:rsidRPr="00BB77F4" w:rsidRDefault="00B72515" w:rsidP="00B72515">
            <w:pPr>
              <w:pStyle w:val="Multinettabletext"/>
            </w:pPr>
            <w:r w:rsidRPr="00BB77F4">
              <w:rPr>
                <w:lang w:eastAsia="en-AU"/>
              </w:rPr>
              <w:t>Fixed Charge</w:t>
            </w:r>
          </w:p>
        </w:tc>
        <w:tc>
          <w:tcPr>
            <w:tcW w:w="1512" w:type="dxa"/>
            <w:tcBorders>
              <w:top w:val="single" w:sz="4" w:space="0" w:color="auto"/>
              <w:left w:val="single" w:sz="4" w:space="0" w:color="auto"/>
              <w:bottom w:val="single" w:sz="4" w:space="0" w:color="auto"/>
              <w:right w:val="single" w:sz="4" w:space="0" w:color="auto"/>
            </w:tcBorders>
          </w:tcPr>
          <w:p w14:paraId="6A9EC748" w14:textId="77777777"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14:paraId="684FF909" w14:textId="77777777"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14:paraId="5F11ACFA" w14:textId="77777777" w:rsidR="00B72515" w:rsidRPr="00BB77F4" w:rsidRDefault="00B72515" w:rsidP="00B72515">
            <w:pPr>
              <w:pStyle w:val="Multinettabletext"/>
              <w:rPr>
                <w:lang w:eastAsia="en-AU"/>
              </w:rPr>
            </w:pPr>
          </w:p>
        </w:tc>
        <w:tc>
          <w:tcPr>
            <w:tcW w:w="1512" w:type="dxa"/>
            <w:tcBorders>
              <w:top w:val="single" w:sz="4" w:space="0" w:color="auto"/>
              <w:left w:val="single" w:sz="4" w:space="0" w:color="auto"/>
              <w:bottom w:val="single" w:sz="4" w:space="0" w:color="auto"/>
              <w:right w:val="single" w:sz="4" w:space="0" w:color="auto"/>
            </w:tcBorders>
          </w:tcPr>
          <w:p w14:paraId="4425E370" w14:textId="77777777" w:rsidR="00B72515" w:rsidRPr="00BB77F4" w:rsidRDefault="00B72515" w:rsidP="00B72515">
            <w:pPr>
              <w:pStyle w:val="Multinettabletext"/>
              <w:rPr>
                <w:lang w:eastAsia="en-AU"/>
              </w:rPr>
            </w:pPr>
          </w:p>
        </w:tc>
      </w:tr>
      <w:tr w:rsidR="00B72515" w:rsidRPr="00BB77F4" w14:paraId="29F04E43" w14:textId="77777777" w:rsidTr="008F1BBE">
        <w:tc>
          <w:tcPr>
            <w:tcW w:w="2410" w:type="dxa"/>
            <w:tcBorders>
              <w:top w:val="single" w:sz="4" w:space="0" w:color="auto"/>
              <w:left w:val="single" w:sz="4" w:space="0" w:color="auto"/>
              <w:bottom w:val="single" w:sz="4" w:space="0" w:color="auto"/>
              <w:right w:val="single" w:sz="4" w:space="0" w:color="auto"/>
            </w:tcBorders>
          </w:tcPr>
          <w:p w14:paraId="324FC154" w14:textId="77777777" w:rsidR="00B72515" w:rsidRPr="00BB77F4" w:rsidRDefault="00B72515" w:rsidP="00B72515">
            <w:pPr>
              <w:pStyle w:val="Multinettabletext"/>
            </w:pPr>
            <w:r w:rsidRPr="00BB77F4">
              <w:rPr>
                <w:lang w:eastAsia="en-AU"/>
              </w:rPr>
              <w:t>Peak components</w:t>
            </w:r>
          </w:p>
        </w:tc>
        <w:tc>
          <w:tcPr>
            <w:tcW w:w="1512" w:type="dxa"/>
            <w:tcBorders>
              <w:top w:val="single" w:sz="4" w:space="0" w:color="auto"/>
              <w:left w:val="single" w:sz="4" w:space="0" w:color="auto"/>
              <w:bottom w:val="single" w:sz="4" w:space="0" w:color="auto"/>
              <w:right w:val="single" w:sz="4" w:space="0" w:color="auto"/>
            </w:tcBorders>
          </w:tcPr>
          <w:p w14:paraId="38B8809E" w14:textId="77777777"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14:paraId="192B03B8" w14:textId="77777777"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14:paraId="223A66EA" w14:textId="77777777" w:rsidR="00B72515" w:rsidRPr="00BB77F4" w:rsidRDefault="00B72515" w:rsidP="00B72515">
            <w:pPr>
              <w:pStyle w:val="Multinettabletext"/>
              <w:rPr>
                <w:lang w:eastAsia="en-AU"/>
              </w:rPr>
            </w:pPr>
          </w:p>
        </w:tc>
        <w:tc>
          <w:tcPr>
            <w:tcW w:w="1512" w:type="dxa"/>
            <w:tcBorders>
              <w:top w:val="single" w:sz="4" w:space="0" w:color="auto"/>
              <w:left w:val="single" w:sz="4" w:space="0" w:color="auto"/>
              <w:bottom w:val="single" w:sz="4" w:space="0" w:color="auto"/>
              <w:right w:val="single" w:sz="4" w:space="0" w:color="auto"/>
            </w:tcBorders>
          </w:tcPr>
          <w:p w14:paraId="358AD3E8" w14:textId="77777777" w:rsidR="00B72515" w:rsidRPr="00BB77F4" w:rsidRDefault="00B72515" w:rsidP="00B72515">
            <w:pPr>
              <w:pStyle w:val="Multinettabletext"/>
              <w:rPr>
                <w:lang w:eastAsia="en-AU"/>
              </w:rPr>
            </w:pPr>
          </w:p>
        </w:tc>
      </w:tr>
      <w:tr w:rsidR="00B72515" w:rsidRPr="00BB77F4" w14:paraId="7FE2878C" w14:textId="77777777" w:rsidTr="008F1BBE">
        <w:tc>
          <w:tcPr>
            <w:tcW w:w="2410" w:type="dxa"/>
            <w:tcBorders>
              <w:top w:val="single" w:sz="4" w:space="0" w:color="auto"/>
              <w:left w:val="single" w:sz="4" w:space="0" w:color="auto"/>
              <w:bottom w:val="single" w:sz="4" w:space="0" w:color="auto"/>
              <w:right w:val="single" w:sz="4" w:space="0" w:color="auto"/>
            </w:tcBorders>
          </w:tcPr>
          <w:p w14:paraId="02F73829" w14:textId="77777777" w:rsidR="00B72515" w:rsidRPr="00BB77F4" w:rsidRDefault="00B72515" w:rsidP="00B72515">
            <w:pPr>
              <w:pStyle w:val="Multinettabletext"/>
            </w:pPr>
            <w:r w:rsidRPr="00BB77F4">
              <w:rPr>
                <w:lang w:eastAsia="en-AU"/>
              </w:rPr>
              <w:t>Off-peak components</w:t>
            </w:r>
          </w:p>
        </w:tc>
        <w:tc>
          <w:tcPr>
            <w:tcW w:w="1512" w:type="dxa"/>
            <w:tcBorders>
              <w:top w:val="single" w:sz="4" w:space="0" w:color="auto"/>
              <w:left w:val="single" w:sz="4" w:space="0" w:color="auto"/>
              <w:bottom w:val="single" w:sz="4" w:space="0" w:color="auto"/>
              <w:right w:val="single" w:sz="4" w:space="0" w:color="auto"/>
            </w:tcBorders>
          </w:tcPr>
          <w:p w14:paraId="61322BDF" w14:textId="77777777"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14:paraId="5CCA05F2" w14:textId="77777777" w:rsidR="00B72515" w:rsidRPr="00BB77F4" w:rsidRDefault="00B72515" w:rsidP="00B72515">
            <w:pPr>
              <w:pStyle w:val="Multinettabletext"/>
            </w:pPr>
          </w:p>
        </w:tc>
        <w:tc>
          <w:tcPr>
            <w:tcW w:w="1512" w:type="dxa"/>
            <w:tcBorders>
              <w:top w:val="single" w:sz="4" w:space="0" w:color="auto"/>
              <w:left w:val="single" w:sz="4" w:space="0" w:color="auto"/>
              <w:bottom w:val="single" w:sz="4" w:space="0" w:color="auto"/>
              <w:right w:val="single" w:sz="4" w:space="0" w:color="auto"/>
            </w:tcBorders>
          </w:tcPr>
          <w:p w14:paraId="4D52F007" w14:textId="77777777" w:rsidR="00B72515" w:rsidRPr="00BB77F4" w:rsidRDefault="00B72515" w:rsidP="00B72515">
            <w:pPr>
              <w:pStyle w:val="Multinettabletext"/>
              <w:rPr>
                <w:lang w:eastAsia="en-AU"/>
              </w:rPr>
            </w:pPr>
          </w:p>
        </w:tc>
        <w:tc>
          <w:tcPr>
            <w:tcW w:w="1512" w:type="dxa"/>
            <w:tcBorders>
              <w:top w:val="single" w:sz="4" w:space="0" w:color="auto"/>
              <w:left w:val="single" w:sz="4" w:space="0" w:color="auto"/>
              <w:bottom w:val="single" w:sz="4" w:space="0" w:color="auto"/>
              <w:right w:val="single" w:sz="4" w:space="0" w:color="auto"/>
            </w:tcBorders>
          </w:tcPr>
          <w:p w14:paraId="01CF1197" w14:textId="77777777" w:rsidR="00B72515" w:rsidRPr="00BB77F4" w:rsidRDefault="00B72515" w:rsidP="00B72515">
            <w:pPr>
              <w:pStyle w:val="Multinettabletext"/>
              <w:rPr>
                <w:lang w:eastAsia="en-AU"/>
              </w:rPr>
            </w:pPr>
          </w:p>
        </w:tc>
      </w:tr>
      <w:tr w:rsidR="00B72515" w:rsidRPr="00BB77F4" w14:paraId="79CF2C84" w14:textId="77777777" w:rsidTr="008F1BBE">
        <w:tc>
          <w:tcPr>
            <w:tcW w:w="2410" w:type="dxa"/>
            <w:tcBorders>
              <w:top w:val="single" w:sz="4" w:space="0" w:color="auto"/>
              <w:left w:val="single" w:sz="4" w:space="0" w:color="auto"/>
              <w:bottom w:val="single" w:sz="4" w:space="0" w:color="auto"/>
              <w:right w:val="single" w:sz="4" w:space="0" w:color="auto"/>
            </w:tcBorders>
          </w:tcPr>
          <w:p w14:paraId="307700D2" w14:textId="77777777" w:rsidR="00B72515" w:rsidRPr="00BB77F4" w:rsidRDefault="00B72515" w:rsidP="00B72515">
            <w:pPr>
              <w:pStyle w:val="Multinettabletext"/>
            </w:pPr>
            <w:r w:rsidRPr="00BB77F4">
              <w:rPr>
                <w:lang w:eastAsia="en-AU"/>
              </w:rPr>
              <w:t>Other components</w:t>
            </w:r>
          </w:p>
        </w:tc>
        <w:tc>
          <w:tcPr>
            <w:tcW w:w="1512" w:type="dxa"/>
            <w:tcBorders>
              <w:top w:val="single" w:sz="4" w:space="0" w:color="auto"/>
              <w:left w:val="single" w:sz="4" w:space="0" w:color="auto"/>
              <w:bottom w:val="single" w:sz="4" w:space="0" w:color="auto"/>
              <w:right w:val="single" w:sz="4" w:space="0" w:color="auto"/>
            </w:tcBorders>
          </w:tcPr>
          <w:p w14:paraId="6067458A" w14:textId="77777777" w:rsidR="00B72515" w:rsidRPr="00BB77F4" w:rsidRDefault="00B72515" w:rsidP="00B72515">
            <w:pPr>
              <w:pStyle w:val="Multinettabletext"/>
              <w:rPr>
                <w:lang w:eastAsia="en-AU"/>
              </w:rPr>
            </w:pPr>
          </w:p>
        </w:tc>
        <w:tc>
          <w:tcPr>
            <w:tcW w:w="1512" w:type="dxa"/>
            <w:tcBorders>
              <w:top w:val="single" w:sz="4" w:space="0" w:color="auto"/>
              <w:left w:val="single" w:sz="4" w:space="0" w:color="auto"/>
              <w:bottom w:val="single" w:sz="4" w:space="0" w:color="auto"/>
              <w:right w:val="single" w:sz="4" w:space="0" w:color="auto"/>
            </w:tcBorders>
          </w:tcPr>
          <w:p w14:paraId="74E3A362" w14:textId="77777777" w:rsidR="00B72515" w:rsidRPr="00BB77F4" w:rsidRDefault="00B72515" w:rsidP="00B72515">
            <w:pPr>
              <w:pStyle w:val="Multinettabletext"/>
              <w:rPr>
                <w:lang w:eastAsia="en-AU"/>
              </w:rPr>
            </w:pPr>
          </w:p>
        </w:tc>
        <w:tc>
          <w:tcPr>
            <w:tcW w:w="1512" w:type="dxa"/>
            <w:tcBorders>
              <w:top w:val="single" w:sz="4" w:space="0" w:color="auto"/>
              <w:left w:val="single" w:sz="4" w:space="0" w:color="auto"/>
              <w:bottom w:val="single" w:sz="4" w:space="0" w:color="auto"/>
              <w:right w:val="single" w:sz="4" w:space="0" w:color="auto"/>
            </w:tcBorders>
          </w:tcPr>
          <w:p w14:paraId="5BFFE827" w14:textId="77777777" w:rsidR="00B72515" w:rsidRPr="00BB77F4" w:rsidRDefault="00B72515" w:rsidP="00B72515">
            <w:pPr>
              <w:pStyle w:val="Multinettabletext"/>
              <w:rPr>
                <w:lang w:eastAsia="en-AU"/>
              </w:rPr>
            </w:pPr>
          </w:p>
        </w:tc>
        <w:tc>
          <w:tcPr>
            <w:tcW w:w="1512" w:type="dxa"/>
            <w:tcBorders>
              <w:top w:val="single" w:sz="4" w:space="0" w:color="auto"/>
              <w:left w:val="single" w:sz="4" w:space="0" w:color="auto"/>
              <w:bottom w:val="single" w:sz="4" w:space="0" w:color="auto"/>
              <w:right w:val="single" w:sz="4" w:space="0" w:color="auto"/>
            </w:tcBorders>
          </w:tcPr>
          <w:p w14:paraId="0379FC42" w14:textId="77777777" w:rsidR="00B72515" w:rsidRPr="00BB77F4" w:rsidRDefault="00B72515" w:rsidP="00B72515">
            <w:pPr>
              <w:pStyle w:val="Multinettabletext"/>
              <w:rPr>
                <w:lang w:eastAsia="en-AU"/>
              </w:rPr>
            </w:pPr>
          </w:p>
        </w:tc>
      </w:tr>
      <w:tr w:rsidR="00B72515" w:rsidRPr="00BB77F4" w14:paraId="429C5545" w14:textId="77777777" w:rsidTr="008F1BBE">
        <w:trPr>
          <w:trHeight w:val="359"/>
        </w:trPr>
        <w:tc>
          <w:tcPr>
            <w:tcW w:w="6946" w:type="dxa"/>
            <w:gridSpan w:val="4"/>
            <w:tcBorders>
              <w:top w:val="single" w:sz="4" w:space="0" w:color="auto"/>
              <w:left w:val="single" w:sz="4" w:space="0" w:color="auto"/>
              <w:bottom w:val="single" w:sz="4" w:space="0" w:color="auto"/>
              <w:right w:val="single" w:sz="4" w:space="0" w:color="auto"/>
            </w:tcBorders>
          </w:tcPr>
          <w:p w14:paraId="1BEBBB2B" w14:textId="77777777" w:rsidR="00B72515" w:rsidRPr="00BB77F4" w:rsidRDefault="00B72515" w:rsidP="00B72515">
            <w:pPr>
              <w:pStyle w:val="Multinettabletext"/>
              <w:rPr>
                <w:lang w:eastAsia="en-AU"/>
              </w:rPr>
            </w:pPr>
            <w:r w:rsidRPr="00BB77F4">
              <w:rPr>
                <w:lang w:eastAsia="en-AU"/>
              </w:rPr>
              <w:t>Total Cost Change</w:t>
            </w:r>
          </w:p>
        </w:tc>
        <w:tc>
          <w:tcPr>
            <w:tcW w:w="1512" w:type="dxa"/>
            <w:tcBorders>
              <w:top w:val="single" w:sz="4" w:space="0" w:color="auto"/>
              <w:left w:val="single" w:sz="4" w:space="0" w:color="auto"/>
              <w:bottom w:val="single" w:sz="4" w:space="0" w:color="auto"/>
              <w:right w:val="single" w:sz="4" w:space="0" w:color="auto"/>
            </w:tcBorders>
          </w:tcPr>
          <w:p w14:paraId="3D7813CC" w14:textId="77777777" w:rsidR="00B72515" w:rsidRPr="00BB77F4" w:rsidRDefault="00B72515" w:rsidP="00B72515">
            <w:pPr>
              <w:pStyle w:val="Multinettabletext"/>
              <w:rPr>
                <w:lang w:eastAsia="en-AU"/>
              </w:rPr>
            </w:pPr>
          </w:p>
        </w:tc>
      </w:tr>
    </w:tbl>
    <w:p w14:paraId="028021F2" w14:textId="77777777" w:rsidR="00B72515" w:rsidRDefault="00B72515" w:rsidP="00B72515">
      <w:pPr>
        <w:pStyle w:val="Multinetindent1"/>
      </w:pPr>
    </w:p>
    <w:p w14:paraId="08A2E748" w14:textId="77777777" w:rsidR="00B72515" w:rsidRPr="006452E8" w:rsidRDefault="00B72515" w:rsidP="00B72515">
      <w:pPr>
        <w:pStyle w:val="Multinetindent1"/>
      </w:pPr>
      <w:r w:rsidRPr="006452E8">
        <w:t>Change in customer charge</w:t>
      </w:r>
    </w:p>
    <w:tbl>
      <w:tblPr>
        <w:tblW w:w="0" w:type="auto"/>
        <w:tblInd w:w="1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1512"/>
        <w:gridCol w:w="1512"/>
        <w:gridCol w:w="1512"/>
      </w:tblGrid>
      <w:tr w:rsidR="00B72515" w:rsidRPr="00BB77F4" w14:paraId="4CBBDABC" w14:textId="77777777" w:rsidTr="008F1BBE">
        <w:tc>
          <w:tcPr>
            <w:tcW w:w="2410" w:type="dxa"/>
            <w:tcBorders>
              <w:top w:val="single" w:sz="4" w:space="0" w:color="auto"/>
              <w:left w:val="single" w:sz="4" w:space="0" w:color="auto"/>
              <w:bottom w:val="single" w:sz="4" w:space="0" w:color="auto"/>
              <w:right w:val="single" w:sz="4" w:space="0" w:color="auto"/>
            </w:tcBorders>
          </w:tcPr>
          <w:p w14:paraId="6C8F68A2" w14:textId="77777777" w:rsidR="00B72515" w:rsidRPr="00BB77F4" w:rsidRDefault="00B72515" w:rsidP="00B72515">
            <w:pPr>
              <w:jc w:val="both"/>
            </w:pPr>
            <w:r w:rsidRPr="00BB77F4">
              <w:rPr>
                <w:color w:val="auto"/>
                <w:lang w:eastAsia="en-AU"/>
              </w:rPr>
              <w:t>Reference Tariff</w:t>
            </w:r>
          </w:p>
        </w:tc>
        <w:tc>
          <w:tcPr>
            <w:tcW w:w="1512" w:type="dxa"/>
            <w:tcBorders>
              <w:top w:val="single" w:sz="4" w:space="0" w:color="auto"/>
              <w:left w:val="single" w:sz="4" w:space="0" w:color="auto"/>
              <w:bottom w:val="single" w:sz="4" w:space="0" w:color="auto"/>
              <w:right w:val="single" w:sz="4" w:space="0" w:color="auto"/>
            </w:tcBorders>
          </w:tcPr>
          <w:p w14:paraId="54ADF784" w14:textId="77777777" w:rsidR="00B72515" w:rsidRPr="00BB77F4" w:rsidRDefault="00B72515" w:rsidP="00B72515">
            <w:pPr>
              <w:tabs>
                <w:tab w:val="clear" w:pos="567"/>
                <w:tab w:val="clear" w:pos="1134"/>
                <w:tab w:val="clear" w:pos="1701"/>
              </w:tabs>
              <w:autoSpaceDE w:val="0"/>
              <w:autoSpaceDN w:val="0"/>
              <w:adjustRightInd w:val="0"/>
              <w:spacing w:before="0" w:after="0" w:line="240" w:lineRule="auto"/>
              <w:jc w:val="both"/>
              <w:rPr>
                <w:color w:val="auto"/>
                <w:lang w:eastAsia="en-AU"/>
              </w:rPr>
            </w:pPr>
            <w:r w:rsidRPr="00BB77F4">
              <w:rPr>
                <w:color w:val="auto"/>
                <w:lang w:eastAsia="en-AU"/>
              </w:rPr>
              <w:t>Year t-1</w:t>
            </w:r>
          </w:p>
          <w:p w14:paraId="30FD6A6E" w14:textId="77777777" w:rsidR="00B72515" w:rsidRPr="00BB77F4" w:rsidRDefault="00B72515" w:rsidP="00B72515">
            <w:pPr>
              <w:tabs>
                <w:tab w:val="clear" w:pos="567"/>
                <w:tab w:val="clear" w:pos="1134"/>
                <w:tab w:val="clear" w:pos="1701"/>
              </w:tabs>
              <w:autoSpaceDE w:val="0"/>
              <w:autoSpaceDN w:val="0"/>
              <w:adjustRightInd w:val="0"/>
              <w:spacing w:before="0" w:after="0" w:line="240" w:lineRule="auto"/>
              <w:jc w:val="both"/>
              <w:rPr>
                <w:color w:val="auto"/>
                <w:lang w:eastAsia="en-AU"/>
              </w:rPr>
            </w:pPr>
            <w:r w:rsidRPr="00BB77F4">
              <w:rPr>
                <w:color w:val="auto"/>
                <w:lang w:eastAsia="en-AU"/>
              </w:rPr>
              <w:t>($/customer)</w:t>
            </w:r>
          </w:p>
        </w:tc>
        <w:tc>
          <w:tcPr>
            <w:tcW w:w="1512" w:type="dxa"/>
            <w:tcBorders>
              <w:top w:val="single" w:sz="4" w:space="0" w:color="auto"/>
              <w:left w:val="single" w:sz="4" w:space="0" w:color="auto"/>
              <w:bottom w:val="single" w:sz="4" w:space="0" w:color="auto"/>
              <w:right w:val="single" w:sz="4" w:space="0" w:color="auto"/>
            </w:tcBorders>
          </w:tcPr>
          <w:p w14:paraId="04E8D1E2" w14:textId="77777777" w:rsidR="00B72515" w:rsidRPr="00BB77F4" w:rsidRDefault="00B72515" w:rsidP="00B72515">
            <w:pPr>
              <w:tabs>
                <w:tab w:val="clear" w:pos="567"/>
                <w:tab w:val="clear" w:pos="1134"/>
                <w:tab w:val="clear" w:pos="1701"/>
              </w:tabs>
              <w:autoSpaceDE w:val="0"/>
              <w:autoSpaceDN w:val="0"/>
              <w:adjustRightInd w:val="0"/>
              <w:spacing w:before="0" w:after="0" w:line="240" w:lineRule="auto"/>
              <w:jc w:val="both"/>
              <w:rPr>
                <w:color w:val="auto"/>
                <w:lang w:eastAsia="en-AU"/>
              </w:rPr>
            </w:pPr>
            <w:r w:rsidRPr="00BB77F4">
              <w:rPr>
                <w:color w:val="auto"/>
                <w:lang w:eastAsia="en-AU"/>
              </w:rPr>
              <w:t>Year t</w:t>
            </w:r>
          </w:p>
          <w:p w14:paraId="72C88F5C" w14:textId="77777777" w:rsidR="00B72515" w:rsidRPr="00BB77F4" w:rsidRDefault="00B72515" w:rsidP="00B72515">
            <w:pPr>
              <w:tabs>
                <w:tab w:val="clear" w:pos="567"/>
                <w:tab w:val="clear" w:pos="1134"/>
                <w:tab w:val="clear" w:pos="1701"/>
              </w:tabs>
              <w:autoSpaceDE w:val="0"/>
              <w:autoSpaceDN w:val="0"/>
              <w:adjustRightInd w:val="0"/>
              <w:spacing w:before="0" w:after="0" w:line="240" w:lineRule="auto"/>
              <w:jc w:val="both"/>
              <w:rPr>
                <w:color w:val="auto"/>
                <w:lang w:eastAsia="en-AU"/>
              </w:rPr>
            </w:pPr>
            <w:r w:rsidRPr="00BB77F4">
              <w:rPr>
                <w:color w:val="auto"/>
                <w:lang w:eastAsia="en-AU"/>
              </w:rPr>
              <w:t>($/customer)</w:t>
            </w:r>
          </w:p>
        </w:tc>
        <w:tc>
          <w:tcPr>
            <w:tcW w:w="1512" w:type="dxa"/>
            <w:tcBorders>
              <w:top w:val="single" w:sz="4" w:space="0" w:color="auto"/>
              <w:left w:val="single" w:sz="4" w:space="0" w:color="auto"/>
              <w:bottom w:val="single" w:sz="4" w:space="0" w:color="auto"/>
              <w:right w:val="single" w:sz="4" w:space="0" w:color="auto"/>
            </w:tcBorders>
          </w:tcPr>
          <w:p w14:paraId="1330A879" w14:textId="77777777" w:rsidR="00B72515" w:rsidRPr="00BB77F4" w:rsidRDefault="00B72515" w:rsidP="00B72515">
            <w:pPr>
              <w:jc w:val="both"/>
            </w:pPr>
            <w:r w:rsidRPr="00BB77F4">
              <w:rPr>
                <w:color w:val="auto"/>
                <w:lang w:eastAsia="en-AU"/>
              </w:rPr>
              <w:t>% Change</w:t>
            </w:r>
          </w:p>
        </w:tc>
      </w:tr>
      <w:tr w:rsidR="00B72515" w:rsidRPr="00BB77F4" w14:paraId="5FF61022" w14:textId="77777777" w:rsidTr="008F1BBE">
        <w:tc>
          <w:tcPr>
            <w:tcW w:w="2410" w:type="dxa"/>
            <w:tcBorders>
              <w:top w:val="single" w:sz="4" w:space="0" w:color="auto"/>
              <w:left w:val="single" w:sz="4" w:space="0" w:color="auto"/>
              <w:bottom w:val="single" w:sz="4" w:space="0" w:color="auto"/>
              <w:right w:val="single" w:sz="4" w:space="0" w:color="auto"/>
            </w:tcBorders>
            <w:vAlign w:val="bottom"/>
          </w:tcPr>
          <w:p w14:paraId="5DC341A6" w14:textId="77777777" w:rsidR="00B72515" w:rsidRPr="00BB77F4" w:rsidRDefault="00B72515" w:rsidP="00B72515">
            <w:pPr>
              <w:tabs>
                <w:tab w:val="clear" w:pos="567"/>
                <w:tab w:val="clear" w:pos="1134"/>
                <w:tab w:val="clear" w:pos="1701"/>
              </w:tabs>
              <w:autoSpaceDE w:val="0"/>
              <w:autoSpaceDN w:val="0"/>
              <w:adjustRightInd w:val="0"/>
              <w:spacing w:before="0" w:after="0" w:line="240" w:lineRule="auto"/>
              <w:rPr>
                <w:color w:val="auto"/>
                <w:lang w:eastAsia="en-AU"/>
              </w:rPr>
            </w:pPr>
            <w:r w:rsidRPr="00BB77F4">
              <w:rPr>
                <w:color w:val="auto"/>
                <w:lang w:eastAsia="en-AU"/>
              </w:rPr>
              <w:t>Reference Tariff 1</w:t>
            </w:r>
          </w:p>
        </w:tc>
        <w:tc>
          <w:tcPr>
            <w:tcW w:w="1512" w:type="dxa"/>
            <w:tcBorders>
              <w:top w:val="single" w:sz="4" w:space="0" w:color="auto"/>
              <w:left w:val="single" w:sz="4" w:space="0" w:color="auto"/>
              <w:bottom w:val="single" w:sz="4" w:space="0" w:color="auto"/>
              <w:right w:val="single" w:sz="4" w:space="0" w:color="auto"/>
            </w:tcBorders>
          </w:tcPr>
          <w:p w14:paraId="26BA77F7" w14:textId="77777777" w:rsidR="00B72515" w:rsidRPr="00BB77F4" w:rsidRDefault="00B72515" w:rsidP="00B72515">
            <w:pPr>
              <w:autoSpaceDE w:val="0"/>
              <w:autoSpaceDN w:val="0"/>
              <w:adjustRightInd w:val="0"/>
              <w:spacing w:after="0" w:line="240" w:lineRule="auto"/>
              <w:jc w:val="both"/>
            </w:pPr>
          </w:p>
        </w:tc>
        <w:tc>
          <w:tcPr>
            <w:tcW w:w="1512" w:type="dxa"/>
            <w:tcBorders>
              <w:top w:val="single" w:sz="4" w:space="0" w:color="auto"/>
              <w:left w:val="single" w:sz="4" w:space="0" w:color="auto"/>
              <w:bottom w:val="single" w:sz="4" w:space="0" w:color="auto"/>
              <w:right w:val="single" w:sz="4" w:space="0" w:color="auto"/>
            </w:tcBorders>
          </w:tcPr>
          <w:p w14:paraId="5A98FF78" w14:textId="77777777" w:rsidR="00B72515" w:rsidRPr="00BB77F4" w:rsidRDefault="00B72515" w:rsidP="00B72515">
            <w:pPr>
              <w:autoSpaceDE w:val="0"/>
              <w:autoSpaceDN w:val="0"/>
              <w:adjustRightInd w:val="0"/>
              <w:spacing w:after="0" w:line="240" w:lineRule="auto"/>
              <w:jc w:val="both"/>
            </w:pPr>
          </w:p>
        </w:tc>
        <w:tc>
          <w:tcPr>
            <w:tcW w:w="1512" w:type="dxa"/>
            <w:tcBorders>
              <w:top w:val="single" w:sz="4" w:space="0" w:color="auto"/>
              <w:left w:val="single" w:sz="4" w:space="0" w:color="auto"/>
              <w:bottom w:val="single" w:sz="4" w:space="0" w:color="auto"/>
              <w:right w:val="single" w:sz="4" w:space="0" w:color="auto"/>
            </w:tcBorders>
          </w:tcPr>
          <w:p w14:paraId="3A8D7609" w14:textId="77777777" w:rsidR="00B72515" w:rsidRPr="00BB77F4" w:rsidRDefault="00B72515" w:rsidP="00B72515">
            <w:pPr>
              <w:autoSpaceDE w:val="0"/>
              <w:autoSpaceDN w:val="0"/>
              <w:adjustRightInd w:val="0"/>
              <w:spacing w:after="0" w:line="240" w:lineRule="auto"/>
              <w:jc w:val="both"/>
              <w:rPr>
                <w:color w:val="auto"/>
                <w:lang w:eastAsia="en-AU"/>
              </w:rPr>
            </w:pPr>
          </w:p>
        </w:tc>
      </w:tr>
      <w:tr w:rsidR="00B72515" w:rsidRPr="00BB77F4" w14:paraId="7890F624" w14:textId="77777777" w:rsidTr="008F1BBE">
        <w:tc>
          <w:tcPr>
            <w:tcW w:w="2410" w:type="dxa"/>
            <w:tcBorders>
              <w:top w:val="single" w:sz="4" w:space="0" w:color="auto"/>
              <w:left w:val="single" w:sz="4" w:space="0" w:color="auto"/>
              <w:bottom w:val="single" w:sz="4" w:space="0" w:color="auto"/>
              <w:right w:val="single" w:sz="4" w:space="0" w:color="auto"/>
            </w:tcBorders>
            <w:vAlign w:val="bottom"/>
          </w:tcPr>
          <w:p w14:paraId="7DD5D286" w14:textId="77777777" w:rsidR="00B72515" w:rsidRPr="00BB77F4" w:rsidRDefault="00B72515" w:rsidP="00B72515">
            <w:pPr>
              <w:tabs>
                <w:tab w:val="clear" w:pos="567"/>
                <w:tab w:val="clear" w:pos="1134"/>
                <w:tab w:val="clear" w:pos="1701"/>
              </w:tabs>
              <w:autoSpaceDE w:val="0"/>
              <w:autoSpaceDN w:val="0"/>
              <w:adjustRightInd w:val="0"/>
              <w:spacing w:before="0" w:after="0" w:line="240" w:lineRule="auto"/>
              <w:rPr>
                <w:b/>
                <w:bCs/>
                <w:color w:val="FFFFFF"/>
                <w:lang w:eastAsia="en-AU"/>
              </w:rPr>
            </w:pPr>
            <w:r w:rsidRPr="00BB77F4">
              <w:rPr>
                <w:color w:val="auto"/>
                <w:lang w:eastAsia="en-AU"/>
              </w:rPr>
              <w:t>Reference Tariff n</w:t>
            </w:r>
          </w:p>
        </w:tc>
        <w:tc>
          <w:tcPr>
            <w:tcW w:w="1512" w:type="dxa"/>
            <w:tcBorders>
              <w:top w:val="single" w:sz="4" w:space="0" w:color="auto"/>
              <w:left w:val="single" w:sz="4" w:space="0" w:color="auto"/>
              <w:bottom w:val="single" w:sz="4" w:space="0" w:color="auto"/>
              <w:right w:val="single" w:sz="4" w:space="0" w:color="auto"/>
            </w:tcBorders>
          </w:tcPr>
          <w:p w14:paraId="0EFA4748" w14:textId="77777777" w:rsidR="00B72515" w:rsidRPr="00BB77F4" w:rsidRDefault="00B72515" w:rsidP="00B72515">
            <w:pPr>
              <w:autoSpaceDE w:val="0"/>
              <w:autoSpaceDN w:val="0"/>
              <w:adjustRightInd w:val="0"/>
              <w:spacing w:after="0" w:line="240" w:lineRule="auto"/>
              <w:jc w:val="both"/>
            </w:pPr>
          </w:p>
        </w:tc>
        <w:tc>
          <w:tcPr>
            <w:tcW w:w="1512" w:type="dxa"/>
            <w:tcBorders>
              <w:top w:val="single" w:sz="4" w:space="0" w:color="auto"/>
              <w:left w:val="single" w:sz="4" w:space="0" w:color="auto"/>
              <w:bottom w:val="single" w:sz="4" w:space="0" w:color="auto"/>
              <w:right w:val="single" w:sz="4" w:space="0" w:color="auto"/>
            </w:tcBorders>
          </w:tcPr>
          <w:p w14:paraId="328D5E83" w14:textId="77777777" w:rsidR="00B72515" w:rsidRPr="00BB77F4" w:rsidRDefault="00B72515" w:rsidP="00B72515">
            <w:pPr>
              <w:autoSpaceDE w:val="0"/>
              <w:autoSpaceDN w:val="0"/>
              <w:adjustRightInd w:val="0"/>
              <w:spacing w:after="0" w:line="240" w:lineRule="auto"/>
              <w:jc w:val="both"/>
            </w:pPr>
          </w:p>
        </w:tc>
        <w:tc>
          <w:tcPr>
            <w:tcW w:w="1512" w:type="dxa"/>
            <w:tcBorders>
              <w:top w:val="single" w:sz="4" w:space="0" w:color="auto"/>
              <w:left w:val="single" w:sz="4" w:space="0" w:color="auto"/>
              <w:bottom w:val="single" w:sz="4" w:space="0" w:color="auto"/>
              <w:right w:val="single" w:sz="4" w:space="0" w:color="auto"/>
            </w:tcBorders>
          </w:tcPr>
          <w:p w14:paraId="746F9AC2" w14:textId="77777777" w:rsidR="00B72515" w:rsidRPr="00BB77F4" w:rsidRDefault="00B72515" w:rsidP="00B72515">
            <w:pPr>
              <w:autoSpaceDE w:val="0"/>
              <w:autoSpaceDN w:val="0"/>
              <w:adjustRightInd w:val="0"/>
              <w:spacing w:after="0" w:line="240" w:lineRule="auto"/>
              <w:jc w:val="both"/>
              <w:rPr>
                <w:color w:val="auto"/>
                <w:lang w:eastAsia="en-AU"/>
              </w:rPr>
            </w:pPr>
          </w:p>
        </w:tc>
      </w:tr>
    </w:tbl>
    <w:p w14:paraId="6C3FB20B" w14:textId="77777777" w:rsidR="00B72515" w:rsidRPr="006452E8" w:rsidRDefault="00B72515" w:rsidP="00B72515">
      <w:pPr>
        <w:pStyle w:val="Multinetindent1"/>
      </w:pPr>
    </w:p>
    <w:p w14:paraId="629E50A5" w14:textId="77777777" w:rsidR="00B72515" w:rsidRDefault="00B72515" w:rsidP="00E74CF9">
      <w:pPr>
        <w:pStyle w:val="Multinettext"/>
      </w:pPr>
    </w:p>
    <w:p w14:paraId="6E88C57F" w14:textId="77777777" w:rsidR="00B72515" w:rsidRDefault="00B72515" w:rsidP="00E74CF9">
      <w:pPr>
        <w:pStyle w:val="Multinettext"/>
      </w:pPr>
    </w:p>
    <w:p w14:paraId="100D8722" w14:textId="77777777" w:rsidR="00B72515" w:rsidRDefault="00B72515" w:rsidP="00E74CF9">
      <w:pPr>
        <w:pStyle w:val="Multinettext"/>
      </w:pPr>
    </w:p>
    <w:p w14:paraId="7205EFB3" w14:textId="77777777" w:rsidR="00B72515" w:rsidRPr="00E74CF9" w:rsidRDefault="00B72515" w:rsidP="00E74CF9">
      <w:pPr>
        <w:pStyle w:val="Multinettext"/>
      </w:pPr>
    </w:p>
    <w:p w14:paraId="68C9A9C0" w14:textId="77777777" w:rsidR="00CE091A" w:rsidRDefault="00CE091A" w:rsidP="002E064F">
      <w:pPr>
        <w:pStyle w:val="Multinetschh1"/>
      </w:pPr>
      <w:bookmarkStart w:id="108" w:name="_Toc320010785"/>
      <w:r>
        <w:br w:type="page"/>
      </w:r>
      <w:bookmarkStart w:id="109" w:name="_Toc353956587"/>
      <w:r>
        <w:lastRenderedPageBreak/>
        <w:t>Part B: Appendix 1 – Tariff Control Formula</w:t>
      </w:r>
      <w:bookmarkEnd w:id="108"/>
      <w:bookmarkEnd w:id="109"/>
    </w:p>
    <w:p w14:paraId="1B82112E" w14:textId="77777777" w:rsidR="00CE091A" w:rsidRDefault="00CE091A" w:rsidP="00E74CF9">
      <w:pPr>
        <w:pStyle w:val="Multinetsmallheadingmargin"/>
      </w:pPr>
      <w:r>
        <w:t>Formula 1</w:t>
      </w:r>
    </w:p>
    <w:p w14:paraId="67D9D0CC" w14:textId="77777777" w:rsidR="00CE091A" w:rsidRDefault="00CE091A" w:rsidP="00E74CF9">
      <w:pPr>
        <w:pStyle w:val="Multinetsmallheadingmargin"/>
      </w:pPr>
      <w:r>
        <w:t>TARIFF CONTROL FORMULA – 2013 to 2017</w:t>
      </w:r>
    </w:p>
    <w:bookmarkStart w:id="110" w:name="_Toc21414275"/>
    <w:bookmarkEnd w:id="110"/>
    <w:p w14:paraId="2A2C2011" w14:textId="77777777" w:rsidR="00CE091A" w:rsidRPr="00CE091A" w:rsidRDefault="007930B7" w:rsidP="00CE091A">
      <w:pPr>
        <w:pStyle w:val="Multinettext"/>
        <w:rPr>
          <w:color w:val="000000"/>
          <w:lang w:eastAsia="en-US"/>
        </w:rPr>
      </w:pPr>
      <w:r w:rsidRPr="00607F7E">
        <w:rPr>
          <w:position w:val="-62"/>
        </w:rPr>
        <w:object w:dxaOrig="4800" w:dyaOrig="1359" w14:anchorId="415983A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252pt;height:63.75pt" o:ole="">
            <v:imagedata r:id="rId13" o:title=""/>
          </v:shape>
          <o:OLEObject Type="Embed" ProgID="Equation.3" ShapeID="_x0000_i1037" DrawAspect="Content" ObjectID="_1757415201" r:id="rId14"/>
        </w:object>
      </w:r>
    </w:p>
    <w:p w14:paraId="79D6EC9C" w14:textId="77777777" w:rsidR="00CE091A" w:rsidRPr="00A33385" w:rsidRDefault="00CE091A" w:rsidP="00E74CF9">
      <w:pPr>
        <w:pStyle w:val="Multinettext"/>
        <w:rPr>
          <w:snapToGrid w:val="0"/>
        </w:rPr>
      </w:pPr>
      <w:r w:rsidRPr="00A33385">
        <w:rPr>
          <w:snapToGrid w:val="0"/>
        </w:rPr>
        <w:t xml:space="preserve">where the Service Provider has </w:t>
      </w:r>
      <w:r w:rsidRPr="00A33385">
        <w:rPr>
          <w:iCs/>
          <w:snapToGrid w:val="0"/>
        </w:rPr>
        <w:t xml:space="preserve">n </w:t>
      </w:r>
      <w:r w:rsidRPr="00A33385">
        <w:rPr>
          <w:snapToGrid w:val="0"/>
        </w:rPr>
        <w:t>Haulage Reference Tariff categori</w:t>
      </w:r>
      <w:r w:rsidR="00513165" w:rsidRPr="00A33385">
        <w:rPr>
          <w:snapToGrid w:val="0"/>
        </w:rPr>
        <w:t xml:space="preserve">es, each category having up to </w:t>
      </w:r>
      <w:r w:rsidRPr="00A33385">
        <w:rPr>
          <w:iCs/>
          <w:snapToGrid w:val="0"/>
        </w:rPr>
        <w:t>m</w:t>
      </w:r>
      <w:r w:rsidRPr="00A33385">
        <w:rPr>
          <w:snapToGrid w:val="0"/>
        </w:rPr>
        <w:t xml:space="preserve"> Haulage Reference Tariff Components and where: </w:t>
      </w:r>
    </w:p>
    <w:tbl>
      <w:tblPr>
        <w:tblW w:w="4564" w:type="pct"/>
        <w:tblInd w:w="908" w:type="dxa"/>
        <w:tblLook w:val="01E0" w:firstRow="1" w:lastRow="1" w:firstColumn="1" w:lastColumn="1" w:noHBand="0" w:noVBand="0"/>
      </w:tblPr>
      <w:tblGrid>
        <w:gridCol w:w="978"/>
        <w:gridCol w:w="8336"/>
      </w:tblGrid>
      <w:tr w:rsidR="007930B7" w:rsidRPr="008178AB" w14:paraId="7B5424CF" w14:textId="77777777">
        <w:tc>
          <w:tcPr>
            <w:tcW w:w="525" w:type="pct"/>
            <w:shd w:val="clear" w:color="auto" w:fill="auto"/>
          </w:tcPr>
          <w:p w14:paraId="454024F7" w14:textId="77777777" w:rsidR="007930B7" w:rsidRPr="00164184" w:rsidRDefault="00E31448" w:rsidP="00164184">
            <w:pPr>
              <w:pStyle w:val="Multinettabletext"/>
              <w:rPr>
                <w:i/>
              </w:rPr>
            </w:pPr>
            <w:r w:rsidRPr="00164184">
              <w:rPr>
                <w:i/>
              </w:rPr>
              <w:t>p</w:t>
            </w:r>
            <w:r w:rsidRPr="00164184">
              <w:rPr>
                <w:i/>
                <w:vertAlign w:val="superscript"/>
              </w:rPr>
              <w:t>ij</w:t>
            </w:r>
            <w:r w:rsidRPr="00164184">
              <w:rPr>
                <w:i/>
                <w:vertAlign w:val="subscript"/>
              </w:rPr>
              <w:t>t</w:t>
            </w:r>
          </w:p>
        </w:tc>
        <w:tc>
          <w:tcPr>
            <w:tcW w:w="4475" w:type="pct"/>
            <w:shd w:val="clear" w:color="auto" w:fill="auto"/>
          </w:tcPr>
          <w:p w14:paraId="48D70128" w14:textId="77777777" w:rsidR="007930B7" w:rsidRPr="00A33385" w:rsidRDefault="00E31448" w:rsidP="00164184">
            <w:pPr>
              <w:pStyle w:val="Multinettabletext"/>
            </w:pPr>
            <w:r w:rsidRPr="00A33385">
              <w:rPr>
                <w:snapToGrid w:val="0"/>
              </w:rPr>
              <w:t>is the proposed Haulage Reference Tariff for Haulage Reference Tariff Component</w:t>
            </w:r>
            <w:r w:rsidR="00DE4F65">
              <w:t> </w:t>
            </w:r>
            <w:r w:rsidRPr="00A33385">
              <w:rPr>
                <w:snapToGrid w:val="0"/>
              </w:rPr>
              <w:t>j of Haulage Reference Tariff</w:t>
            </w:r>
            <w:r w:rsidR="00A33385">
              <w:t> </w:t>
            </w:r>
            <w:r w:rsidR="00A33385">
              <w:rPr>
                <w:snapToGrid w:val="0"/>
              </w:rPr>
              <w:t>i in Calendar Year</w:t>
            </w:r>
            <w:r w:rsidR="00A33385">
              <w:t> </w:t>
            </w:r>
            <w:r w:rsidRPr="00A33385">
              <w:rPr>
                <w:snapToGrid w:val="0"/>
              </w:rPr>
              <w:t>t;</w:t>
            </w:r>
          </w:p>
        </w:tc>
      </w:tr>
      <w:tr w:rsidR="00E31448" w:rsidRPr="008178AB" w14:paraId="20F32184" w14:textId="77777777">
        <w:tc>
          <w:tcPr>
            <w:tcW w:w="525" w:type="pct"/>
            <w:shd w:val="clear" w:color="auto" w:fill="auto"/>
          </w:tcPr>
          <w:p w14:paraId="66150BC3" w14:textId="77777777" w:rsidR="00E31448" w:rsidRPr="00164184" w:rsidRDefault="00EE545B" w:rsidP="00164184">
            <w:pPr>
              <w:pStyle w:val="Multinettabletext"/>
              <w:rPr>
                <w:i/>
              </w:rPr>
            </w:pPr>
            <w:r w:rsidRPr="00164184">
              <w:rPr>
                <w:i/>
                <w:snapToGrid w:val="0"/>
              </w:rPr>
              <w:t>p</w:t>
            </w:r>
            <w:r w:rsidRPr="00164184">
              <w:rPr>
                <w:i/>
                <w:snapToGrid w:val="0"/>
                <w:vertAlign w:val="superscript"/>
              </w:rPr>
              <w:t>ij</w:t>
            </w:r>
            <w:r w:rsidRPr="00164184">
              <w:rPr>
                <w:i/>
                <w:snapToGrid w:val="0"/>
                <w:vertAlign w:val="subscript"/>
              </w:rPr>
              <w:t>t–1</w:t>
            </w:r>
          </w:p>
        </w:tc>
        <w:tc>
          <w:tcPr>
            <w:tcW w:w="4475" w:type="pct"/>
            <w:shd w:val="clear" w:color="auto" w:fill="auto"/>
          </w:tcPr>
          <w:p w14:paraId="50712DB4" w14:textId="77777777" w:rsidR="00E31448" w:rsidRPr="00A33385" w:rsidRDefault="008F6667" w:rsidP="00164184">
            <w:pPr>
              <w:pStyle w:val="Multinettabletext"/>
            </w:pPr>
            <w:r w:rsidRPr="00A33385">
              <w:t>is the Haulage Reference Tariff being charged for Haulage Reference Tariff Component</w:t>
            </w:r>
            <w:r w:rsidR="00DE4F65">
              <w:t> </w:t>
            </w:r>
            <w:r w:rsidRPr="00A33385">
              <w:t>j</w:t>
            </w:r>
            <w:r w:rsidR="00A33385">
              <w:t xml:space="preserve"> of Haulage Reference Tariff </w:t>
            </w:r>
            <w:r w:rsidRPr="00A33385">
              <w:t>i</w:t>
            </w:r>
            <w:r w:rsidR="00A33385">
              <w:t xml:space="preserve"> in Calendar Year </w:t>
            </w:r>
            <w:r w:rsidRPr="00A33385">
              <w:t>t–1;</w:t>
            </w:r>
          </w:p>
        </w:tc>
      </w:tr>
      <w:tr w:rsidR="00EE545B" w:rsidRPr="008178AB" w14:paraId="567B63C1" w14:textId="77777777">
        <w:tc>
          <w:tcPr>
            <w:tcW w:w="525" w:type="pct"/>
            <w:shd w:val="clear" w:color="auto" w:fill="auto"/>
          </w:tcPr>
          <w:p w14:paraId="2A59979A" w14:textId="77777777" w:rsidR="00EE545B" w:rsidRPr="00164184" w:rsidRDefault="00EE545B" w:rsidP="00164184">
            <w:pPr>
              <w:pStyle w:val="Multinettabletext"/>
              <w:rPr>
                <w:i/>
              </w:rPr>
            </w:pPr>
            <w:r w:rsidRPr="00164184">
              <w:rPr>
                <w:i/>
                <w:snapToGrid w:val="0"/>
              </w:rPr>
              <w:t>q</w:t>
            </w:r>
            <w:r w:rsidRPr="00164184">
              <w:rPr>
                <w:i/>
                <w:snapToGrid w:val="0"/>
                <w:vertAlign w:val="superscript"/>
              </w:rPr>
              <w:t>ij</w:t>
            </w:r>
            <w:r w:rsidRPr="00164184">
              <w:rPr>
                <w:i/>
                <w:snapToGrid w:val="0"/>
                <w:vertAlign w:val="subscript"/>
              </w:rPr>
              <w:t>t–2</w:t>
            </w:r>
          </w:p>
        </w:tc>
        <w:tc>
          <w:tcPr>
            <w:tcW w:w="4475" w:type="pct"/>
            <w:shd w:val="clear" w:color="auto" w:fill="auto"/>
          </w:tcPr>
          <w:p w14:paraId="4A19AFD5" w14:textId="77777777" w:rsidR="00EE545B" w:rsidRPr="00A33385" w:rsidRDefault="00EE545B" w:rsidP="00164184">
            <w:pPr>
              <w:pStyle w:val="Multinettabletext"/>
            </w:pPr>
            <w:r w:rsidRPr="00A33385">
              <w:rPr>
                <w:snapToGrid w:val="0"/>
              </w:rPr>
              <w:t>is the Quantity of Hau</w:t>
            </w:r>
            <w:r w:rsidR="00DE4F65">
              <w:rPr>
                <w:snapToGrid w:val="0"/>
              </w:rPr>
              <w:t>lage Reference Tariff Component</w:t>
            </w:r>
            <w:r w:rsidR="00DE4F65">
              <w:t> </w:t>
            </w:r>
            <w:r w:rsidRPr="00A33385">
              <w:rPr>
                <w:iCs/>
                <w:snapToGrid w:val="0"/>
              </w:rPr>
              <w:t xml:space="preserve">j </w:t>
            </w:r>
            <w:r w:rsidRPr="00A33385">
              <w:rPr>
                <w:snapToGrid w:val="0"/>
              </w:rPr>
              <w:t>of Haulage Reference Tariff</w:t>
            </w:r>
            <w:r w:rsidR="00A33385">
              <w:t> </w:t>
            </w:r>
            <w:r w:rsidR="00A33385">
              <w:rPr>
                <w:iCs/>
                <w:snapToGrid w:val="0"/>
              </w:rPr>
              <w:t>i</w:t>
            </w:r>
            <w:r w:rsidRPr="00A33385">
              <w:rPr>
                <w:iCs/>
                <w:snapToGrid w:val="0"/>
              </w:rPr>
              <w:t xml:space="preserve"> t</w:t>
            </w:r>
            <w:r w:rsidRPr="00A33385">
              <w:rPr>
                <w:snapToGrid w:val="0"/>
              </w:rPr>
              <w:t>hat was sold in Calendar Year</w:t>
            </w:r>
            <w:r w:rsidR="00A33385">
              <w:t> </w:t>
            </w:r>
            <w:r w:rsidRPr="00A33385">
              <w:rPr>
                <w:iCs/>
                <w:snapToGrid w:val="0"/>
              </w:rPr>
              <w:t>t–</w:t>
            </w:r>
            <w:r w:rsidRPr="00A33385">
              <w:rPr>
                <w:snapToGrid w:val="0"/>
              </w:rPr>
              <w:t>2;</w:t>
            </w:r>
          </w:p>
        </w:tc>
      </w:tr>
      <w:tr w:rsidR="00EE545B" w:rsidRPr="008178AB" w14:paraId="3591F3EC" w14:textId="77777777">
        <w:tc>
          <w:tcPr>
            <w:tcW w:w="525" w:type="pct"/>
            <w:shd w:val="clear" w:color="auto" w:fill="auto"/>
          </w:tcPr>
          <w:p w14:paraId="56AEDA19" w14:textId="77777777" w:rsidR="00EE545B" w:rsidRPr="00164184" w:rsidRDefault="00EE545B" w:rsidP="00164184">
            <w:pPr>
              <w:pStyle w:val="Multinettabletext"/>
              <w:rPr>
                <w:i/>
              </w:rPr>
            </w:pPr>
            <w:r w:rsidRPr="00164184">
              <w:rPr>
                <w:i/>
                <w:snapToGrid w:val="0"/>
              </w:rPr>
              <w:t>CPI</w:t>
            </w:r>
            <w:r w:rsidRPr="00164184">
              <w:rPr>
                <w:i/>
                <w:snapToGrid w:val="0"/>
                <w:vertAlign w:val="subscript"/>
              </w:rPr>
              <w:t>t</w:t>
            </w:r>
          </w:p>
        </w:tc>
        <w:tc>
          <w:tcPr>
            <w:tcW w:w="4475" w:type="pct"/>
            <w:shd w:val="clear" w:color="auto" w:fill="auto"/>
          </w:tcPr>
          <w:p w14:paraId="0CF1DC02" w14:textId="77777777" w:rsidR="00EE545B" w:rsidRPr="00A33385" w:rsidRDefault="00EE545B" w:rsidP="00164184">
            <w:pPr>
              <w:pStyle w:val="Multinettabletext"/>
            </w:pPr>
            <w:r w:rsidRPr="00A33385">
              <w:rPr>
                <w:snapToGrid w:val="0"/>
              </w:rPr>
              <w:t>is defined in the Glossary;</w:t>
            </w:r>
          </w:p>
        </w:tc>
      </w:tr>
      <w:tr w:rsidR="008B6970" w:rsidRPr="008178AB" w14:paraId="551FBD80" w14:textId="77777777">
        <w:tc>
          <w:tcPr>
            <w:tcW w:w="525" w:type="pct"/>
            <w:shd w:val="clear" w:color="auto" w:fill="auto"/>
          </w:tcPr>
          <w:p w14:paraId="3B476B3E" w14:textId="77777777" w:rsidR="008B6970" w:rsidRPr="00164184" w:rsidRDefault="008B6970" w:rsidP="00164184">
            <w:pPr>
              <w:pStyle w:val="Multinettabletext"/>
              <w:rPr>
                <w:i/>
                <w:snapToGrid w:val="0"/>
              </w:rPr>
            </w:pPr>
            <w:r w:rsidRPr="00164184">
              <w:rPr>
                <w:i/>
                <w:snapToGrid w:val="0"/>
              </w:rPr>
              <w:t>X</w:t>
            </w:r>
            <w:r w:rsidRPr="00164184">
              <w:rPr>
                <w:i/>
                <w:snapToGrid w:val="0"/>
                <w:vertAlign w:val="subscript"/>
              </w:rPr>
              <w:t>t</w:t>
            </w:r>
          </w:p>
        </w:tc>
        <w:tc>
          <w:tcPr>
            <w:tcW w:w="4475" w:type="pct"/>
            <w:shd w:val="clear" w:color="auto" w:fill="auto"/>
          </w:tcPr>
          <w:p w14:paraId="3DEA0071" w14:textId="77777777" w:rsidR="008B6970" w:rsidRPr="00A33385" w:rsidRDefault="008B6970" w:rsidP="00EE04B1">
            <w:pPr>
              <w:pStyle w:val="Multinettabletext"/>
              <w:rPr>
                <w:snapToGrid w:val="0"/>
              </w:rPr>
            </w:pPr>
            <w:r w:rsidRPr="00A33385">
              <w:rPr>
                <w:snapToGrid w:val="0"/>
              </w:rPr>
              <w:t xml:space="preserve">is </w:t>
            </w:r>
            <w:r w:rsidR="00EE04B1">
              <w:rPr>
                <w:snapToGrid w:val="0"/>
              </w:rPr>
              <w:t>-1.53</w:t>
            </w:r>
            <w:r>
              <w:rPr>
                <w:snapToGrid w:val="0"/>
              </w:rPr>
              <w:t xml:space="preserve"> per cent for Calendar Year 2014; </w:t>
            </w:r>
          </w:p>
        </w:tc>
      </w:tr>
      <w:tr w:rsidR="008B6970" w:rsidRPr="008178AB" w14:paraId="235AA93C" w14:textId="77777777">
        <w:tc>
          <w:tcPr>
            <w:tcW w:w="525" w:type="pct"/>
            <w:shd w:val="clear" w:color="auto" w:fill="auto"/>
          </w:tcPr>
          <w:p w14:paraId="3DB5B828" w14:textId="77777777" w:rsidR="008B6970" w:rsidRPr="00164184" w:rsidRDefault="008B6970" w:rsidP="00164184">
            <w:pPr>
              <w:pStyle w:val="Multinettabletext"/>
              <w:rPr>
                <w:i/>
                <w:snapToGrid w:val="0"/>
              </w:rPr>
            </w:pPr>
            <w:r w:rsidRPr="00164184">
              <w:rPr>
                <w:i/>
                <w:snapToGrid w:val="0"/>
              </w:rPr>
              <w:t>X</w:t>
            </w:r>
            <w:r w:rsidRPr="00164184">
              <w:rPr>
                <w:i/>
                <w:snapToGrid w:val="0"/>
                <w:vertAlign w:val="subscript"/>
              </w:rPr>
              <w:t>t</w:t>
            </w:r>
          </w:p>
        </w:tc>
        <w:tc>
          <w:tcPr>
            <w:tcW w:w="4475" w:type="pct"/>
            <w:shd w:val="clear" w:color="auto" w:fill="auto"/>
          </w:tcPr>
          <w:p w14:paraId="7F66BC81" w14:textId="77777777" w:rsidR="008B6970" w:rsidRPr="00A33385" w:rsidRDefault="008B6970" w:rsidP="00EE04B1">
            <w:pPr>
              <w:pStyle w:val="Multinettabletext"/>
              <w:rPr>
                <w:snapToGrid w:val="0"/>
              </w:rPr>
            </w:pPr>
            <w:r w:rsidRPr="00A33385">
              <w:rPr>
                <w:snapToGrid w:val="0"/>
              </w:rPr>
              <w:t xml:space="preserve">is </w:t>
            </w:r>
            <w:r>
              <w:rPr>
                <w:snapToGrid w:val="0"/>
              </w:rPr>
              <w:t>–</w:t>
            </w:r>
            <w:r w:rsidR="00EE04B1">
              <w:rPr>
                <w:snapToGrid w:val="0"/>
              </w:rPr>
              <w:t>1.50</w:t>
            </w:r>
            <w:r>
              <w:rPr>
                <w:snapToGrid w:val="0"/>
              </w:rPr>
              <w:t xml:space="preserve"> per cent for Calendar Year 2015</w:t>
            </w:r>
            <w:r w:rsidRPr="00A33385">
              <w:rPr>
                <w:snapToGrid w:val="0"/>
              </w:rPr>
              <w:t xml:space="preserve">; </w:t>
            </w:r>
          </w:p>
        </w:tc>
      </w:tr>
      <w:tr w:rsidR="008B6970" w:rsidRPr="008178AB" w14:paraId="4948CF09" w14:textId="77777777">
        <w:tc>
          <w:tcPr>
            <w:tcW w:w="525" w:type="pct"/>
            <w:shd w:val="clear" w:color="auto" w:fill="auto"/>
          </w:tcPr>
          <w:p w14:paraId="681B2CC0" w14:textId="77777777" w:rsidR="008B6970" w:rsidRPr="00164184" w:rsidRDefault="008B6970" w:rsidP="00164184">
            <w:pPr>
              <w:pStyle w:val="Multinettabletext"/>
              <w:rPr>
                <w:i/>
                <w:snapToGrid w:val="0"/>
              </w:rPr>
            </w:pPr>
            <w:r w:rsidRPr="00164184">
              <w:rPr>
                <w:i/>
                <w:snapToGrid w:val="0"/>
              </w:rPr>
              <w:t>X</w:t>
            </w:r>
            <w:r w:rsidRPr="00164184">
              <w:rPr>
                <w:i/>
                <w:snapToGrid w:val="0"/>
                <w:vertAlign w:val="subscript"/>
              </w:rPr>
              <w:t>t</w:t>
            </w:r>
          </w:p>
        </w:tc>
        <w:tc>
          <w:tcPr>
            <w:tcW w:w="4475" w:type="pct"/>
            <w:shd w:val="clear" w:color="auto" w:fill="auto"/>
          </w:tcPr>
          <w:p w14:paraId="7590A64D" w14:textId="77777777" w:rsidR="008B6970" w:rsidRPr="00A33385" w:rsidRDefault="008B6970" w:rsidP="00EE04B1">
            <w:pPr>
              <w:pStyle w:val="Multinettabletext"/>
              <w:rPr>
                <w:snapToGrid w:val="0"/>
              </w:rPr>
            </w:pPr>
            <w:r w:rsidRPr="00A33385">
              <w:rPr>
                <w:snapToGrid w:val="0"/>
              </w:rPr>
              <w:t xml:space="preserve">is </w:t>
            </w:r>
            <w:r>
              <w:rPr>
                <w:snapToGrid w:val="0"/>
              </w:rPr>
              <w:t>–</w:t>
            </w:r>
            <w:r w:rsidR="00EE04B1">
              <w:rPr>
                <w:snapToGrid w:val="0"/>
              </w:rPr>
              <w:t>2.00</w:t>
            </w:r>
            <w:r>
              <w:rPr>
                <w:snapToGrid w:val="0"/>
              </w:rPr>
              <w:t xml:space="preserve"> per cent</w:t>
            </w:r>
            <w:r w:rsidRPr="00A33385">
              <w:rPr>
                <w:snapToGrid w:val="0"/>
              </w:rPr>
              <w:t xml:space="preserve"> for the Calendar Year 201</w:t>
            </w:r>
            <w:r>
              <w:rPr>
                <w:snapToGrid w:val="0"/>
              </w:rPr>
              <w:t>6</w:t>
            </w:r>
            <w:r w:rsidRPr="00A33385">
              <w:rPr>
                <w:snapToGrid w:val="0"/>
              </w:rPr>
              <w:t xml:space="preserve">; </w:t>
            </w:r>
          </w:p>
        </w:tc>
      </w:tr>
      <w:tr w:rsidR="008B6970" w:rsidRPr="008178AB" w14:paraId="527BCDA2" w14:textId="77777777">
        <w:tc>
          <w:tcPr>
            <w:tcW w:w="525" w:type="pct"/>
            <w:shd w:val="clear" w:color="auto" w:fill="auto"/>
          </w:tcPr>
          <w:p w14:paraId="093B57E0" w14:textId="77777777" w:rsidR="008B6970" w:rsidRPr="00164184" w:rsidRDefault="008B6970" w:rsidP="00164184">
            <w:pPr>
              <w:pStyle w:val="Multinettabletext"/>
              <w:rPr>
                <w:i/>
                <w:snapToGrid w:val="0"/>
              </w:rPr>
            </w:pPr>
            <w:r w:rsidRPr="00164184">
              <w:rPr>
                <w:i/>
                <w:snapToGrid w:val="0"/>
              </w:rPr>
              <w:t>X</w:t>
            </w:r>
            <w:r w:rsidRPr="00164184">
              <w:rPr>
                <w:i/>
                <w:snapToGrid w:val="0"/>
                <w:vertAlign w:val="subscript"/>
              </w:rPr>
              <w:t>t</w:t>
            </w:r>
          </w:p>
        </w:tc>
        <w:tc>
          <w:tcPr>
            <w:tcW w:w="4475" w:type="pct"/>
            <w:shd w:val="clear" w:color="auto" w:fill="auto"/>
          </w:tcPr>
          <w:p w14:paraId="44A6EA6A" w14:textId="77777777" w:rsidR="008B6970" w:rsidRPr="00A33385" w:rsidRDefault="008B6970" w:rsidP="00EE04B1">
            <w:pPr>
              <w:pStyle w:val="Multinettabletext"/>
              <w:rPr>
                <w:snapToGrid w:val="0"/>
              </w:rPr>
            </w:pPr>
            <w:r w:rsidRPr="00A33385">
              <w:rPr>
                <w:snapToGrid w:val="0"/>
              </w:rPr>
              <w:t>Is</w:t>
            </w:r>
            <w:r>
              <w:rPr>
                <w:snapToGrid w:val="0"/>
              </w:rPr>
              <w:t xml:space="preserve"> –</w:t>
            </w:r>
            <w:r w:rsidR="00EE04B1">
              <w:rPr>
                <w:snapToGrid w:val="0"/>
              </w:rPr>
              <w:t>2.00</w:t>
            </w:r>
            <w:r>
              <w:rPr>
                <w:snapToGrid w:val="0"/>
              </w:rPr>
              <w:t xml:space="preserve"> per cent</w:t>
            </w:r>
            <w:r w:rsidRPr="00A33385">
              <w:rPr>
                <w:snapToGrid w:val="0"/>
              </w:rPr>
              <w:t xml:space="preserve"> for the Calendar Year 2017; </w:t>
            </w:r>
          </w:p>
        </w:tc>
      </w:tr>
      <w:tr w:rsidR="00EE545B" w:rsidRPr="008178AB" w14:paraId="4F7864C7" w14:textId="77777777">
        <w:tc>
          <w:tcPr>
            <w:tcW w:w="525" w:type="pct"/>
            <w:shd w:val="clear" w:color="auto" w:fill="auto"/>
          </w:tcPr>
          <w:p w14:paraId="728C939E" w14:textId="77777777" w:rsidR="00EE545B" w:rsidRPr="00164184" w:rsidRDefault="00EE545B" w:rsidP="00164184">
            <w:pPr>
              <w:pStyle w:val="Multinettabletext"/>
              <w:rPr>
                <w:i/>
              </w:rPr>
            </w:pPr>
            <w:r w:rsidRPr="00164184">
              <w:rPr>
                <w:i/>
              </w:rPr>
              <w:t>L</w:t>
            </w:r>
            <w:r w:rsidRPr="00164184">
              <w:rPr>
                <w:i/>
                <w:vertAlign w:val="subscript"/>
              </w:rPr>
              <w:t>t</w:t>
            </w:r>
          </w:p>
        </w:tc>
        <w:tc>
          <w:tcPr>
            <w:tcW w:w="4475" w:type="pct"/>
            <w:shd w:val="clear" w:color="auto" w:fill="auto"/>
          </w:tcPr>
          <w:p w14:paraId="16081773" w14:textId="77777777" w:rsidR="00EE545B" w:rsidRPr="00A33385" w:rsidRDefault="00EE545B" w:rsidP="00DF48C6">
            <w:pPr>
              <w:pStyle w:val="Multinettabletext"/>
            </w:pPr>
            <w:r w:rsidRPr="00A33385">
              <w:t>is the licence f</w:t>
            </w:r>
            <w:r w:rsidR="00DE4F65">
              <w:t>ee factor as defined in Formula </w:t>
            </w:r>
            <w:r w:rsidR="00DF48C6" w:rsidRPr="00805749">
              <w:t>2</w:t>
            </w:r>
            <w:r w:rsidR="00E917A4" w:rsidRPr="00805749">
              <w:t>;</w:t>
            </w:r>
            <w:r w:rsidR="00E917A4" w:rsidRPr="00A33385">
              <w:t xml:space="preserve"> and</w:t>
            </w:r>
          </w:p>
        </w:tc>
      </w:tr>
      <w:tr w:rsidR="00EE545B" w:rsidRPr="008178AB" w14:paraId="2CA35EA7" w14:textId="77777777">
        <w:tc>
          <w:tcPr>
            <w:tcW w:w="525" w:type="pct"/>
            <w:shd w:val="clear" w:color="auto" w:fill="auto"/>
          </w:tcPr>
          <w:p w14:paraId="58BF0381" w14:textId="77777777" w:rsidR="00EE545B" w:rsidRPr="00164184" w:rsidRDefault="00EE545B" w:rsidP="00164184">
            <w:pPr>
              <w:pStyle w:val="Multinettabletext"/>
              <w:rPr>
                <w:i/>
              </w:rPr>
            </w:pPr>
            <w:r w:rsidRPr="00164184">
              <w:rPr>
                <w:i/>
              </w:rPr>
              <w:t>A</w:t>
            </w:r>
            <w:r w:rsidRPr="00164184">
              <w:rPr>
                <w:i/>
                <w:sz w:val="14"/>
                <w:szCs w:val="14"/>
              </w:rPr>
              <w:t>t</w:t>
            </w:r>
          </w:p>
        </w:tc>
        <w:tc>
          <w:tcPr>
            <w:tcW w:w="4475" w:type="pct"/>
            <w:shd w:val="clear" w:color="auto" w:fill="auto"/>
          </w:tcPr>
          <w:p w14:paraId="32F64434" w14:textId="77777777" w:rsidR="00EE545B" w:rsidRPr="00A33385" w:rsidRDefault="00EE545B" w:rsidP="00164184">
            <w:pPr>
              <w:pStyle w:val="Multinettabletext"/>
            </w:pPr>
            <w:r w:rsidRPr="00A33385">
              <w:rPr>
                <w:snapToGrid w:val="0"/>
              </w:rPr>
              <w:t>is an approved Pass Through Factor for Calendar Year</w:t>
            </w:r>
            <w:r w:rsidR="00DE4F65">
              <w:rPr>
                <w:snapToGrid w:val="0"/>
              </w:rPr>
              <w:t> </w:t>
            </w:r>
            <w:r w:rsidRPr="00A33385">
              <w:rPr>
                <w:snapToGrid w:val="0"/>
              </w:rPr>
              <w:t>t, as defined below.</w:t>
            </w:r>
          </w:p>
        </w:tc>
      </w:tr>
    </w:tbl>
    <w:p w14:paraId="1272E564" w14:textId="77777777" w:rsidR="007930B7" w:rsidRPr="00973050" w:rsidRDefault="007930B7" w:rsidP="00E74CF9">
      <w:pPr>
        <w:pStyle w:val="Multinettext"/>
        <w:rPr>
          <w:snapToGrid w:val="0"/>
        </w:rPr>
      </w:pPr>
    </w:p>
    <w:bookmarkStart w:id="111" w:name="_Toc21414283"/>
    <w:bookmarkEnd w:id="111"/>
    <w:p w14:paraId="5CD6F40F" w14:textId="77777777" w:rsidR="00CE091A" w:rsidRPr="00194599" w:rsidRDefault="00CE091A" w:rsidP="00194599">
      <w:pPr>
        <w:pStyle w:val="Multinetsmallheadingmargin"/>
        <w:rPr>
          <w:sz w:val="26"/>
          <w:szCs w:val="26"/>
        </w:rPr>
      </w:pPr>
      <w:r>
        <w:fldChar w:fldCharType="begin"/>
      </w:r>
      <w:r>
        <w:fldChar w:fldCharType="end"/>
      </w:r>
      <w:bookmarkStart w:id="112" w:name="_Toc21414290"/>
      <w:bookmarkStart w:id="113" w:name="_Toc162860850"/>
      <w:r>
        <w:fldChar w:fldCharType="begin"/>
      </w:r>
      <w:r>
        <w:fldChar w:fldCharType="end"/>
      </w:r>
      <w:r>
        <w:fldChar w:fldCharType="begin"/>
      </w:r>
      <w:r>
        <w:fldChar w:fldCharType="end"/>
      </w:r>
      <w:r>
        <w:fldChar w:fldCharType="begin"/>
      </w:r>
      <w:r>
        <w:fldChar w:fldCharType="end"/>
      </w:r>
      <w:bookmarkStart w:id="114" w:name="_Toc21414292"/>
      <w:bookmarkEnd w:id="112"/>
      <w:bookmarkEnd w:id="113"/>
      <w:bookmarkEnd w:id="114"/>
      <w:r>
        <w:rPr>
          <w:b w:val="0"/>
          <w:bCs w:val="0"/>
          <w:color w:val="auto"/>
        </w:rPr>
        <w:br w:type="page"/>
      </w:r>
      <w:r w:rsidRPr="00194599">
        <w:rPr>
          <w:sz w:val="26"/>
          <w:szCs w:val="26"/>
        </w:rPr>
        <w:lastRenderedPageBreak/>
        <w:t>Formula 2</w:t>
      </w:r>
    </w:p>
    <w:p w14:paraId="3D5DCF46" w14:textId="77777777" w:rsidR="00CE091A" w:rsidRPr="00194599" w:rsidRDefault="00CE091A" w:rsidP="00194599">
      <w:pPr>
        <w:pStyle w:val="Multinetsmallheadingmargin"/>
        <w:rPr>
          <w:sz w:val="26"/>
          <w:szCs w:val="26"/>
        </w:rPr>
      </w:pPr>
      <w:r w:rsidRPr="00194599">
        <w:rPr>
          <w:sz w:val="26"/>
          <w:szCs w:val="26"/>
        </w:rPr>
        <w:t>LICENCE FEE FACTOR</w:t>
      </w:r>
    </w:p>
    <w:tbl>
      <w:tblPr>
        <w:tblW w:w="4564" w:type="pct"/>
        <w:tblInd w:w="908" w:type="dxa"/>
        <w:tblLook w:val="01E0" w:firstRow="1" w:lastRow="1" w:firstColumn="1" w:lastColumn="1" w:noHBand="0" w:noVBand="0"/>
      </w:tblPr>
      <w:tblGrid>
        <w:gridCol w:w="978"/>
        <w:gridCol w:w="8336"/>
      </w:tblGrid>
      <w:tr w:rsidR="006902AB" w:rsidRPr="008178AB" w14:paraId="586CEEB5" w14:textId="77777777">
        <w:tc>
          <w:tcPr>
            <w:tcW w:w="525" w:type="pct"/>
            <w:shd w:val="clear" w:color="auto" w:fill="auto"/>
          </w:tcPr>
          <w:p w14:paraId="52E57284" w14:textId="77777777" w:rsidR="006902AB" w:rsidRPr="008178AB" w:rsidRDefault="006902AB" w:rsidP="001F5AE9">
            <w:pPr>
              <w:pStyle w:val="Multinettabletext"/>
              <w:jc w:val="both"/>
              <w:rPr>
                <w:rFonts w:ascii="Times New Roman" w:hAnsi="Times New Roman"/>
              </w:rPr>
            </w:pPr>
            <w:r w:rsidRPr="00565284">
              <w:t>L</w:t>
            </w:r>
            <w:r w:rsidR="00947EC4">
              <w:t>t</w:t>
            </w:r>
          </w:p>
        </w:tc>
        <w:tc>
          <w:tcPr>
            <w:tcW w:w="4475" w:type="pct"/>
            <w:shd w:val="clear" w:color="auto" w:fill="auto"/>
          </w:tcPr>
          <w:p w14:paraId="476713BC" w14:textId="77777777" w:rsidR="006902AB" w:rsidRPr="008178AB" w:rsidRDefault="006902AB" w:rsidP="00164184">
            <w:pPr>
              <w:pStyle w:val="Multinettabletext"/>
              <w:rPr>
                <w:rFonts w:ascii="Times New Roman" w:hAnsi="Times New Roman"/>
                <w:snapToGrid w:val="0"/>
              </w:rPr>
            </w:pPr>
            <w:r w:rsidRPr="00AB275D">
              <w:t>is the L</w:t>
            </w:r>
            <w:r w:rsidRPr="00BC5243">
              <w:t xml:space="preserve">icence Fee </w:t>
            </w:r>
            <w:r w:rsidRPr="00AB275D">
              <w:t xml:space="preserve">pass </w:t>
            </w:r>
            <w:r w:rsidRPr="00164184">
              <w:t>through</w:t>
            </w:r>
            <w:r w:rsidRPr="00AB275D">
              <w:t xml:space="preserve"> adjustment to the D</w:t>
            </w:r>
            <w:r w:rsidRPr="00BC5243">
              <w:t xml:space="preserve">istribution </w:t>
            </w:r>
            <w:r w:rsidRPr="00AB275D">
              <w:t>price control in C</w:t>
            </w:r>
            <w:r w:rsidRPr="00BC5243">
              <w:t>alendar Year</w:t>
            </w:r>
            <w:r w:rsidR="00DE4F65">
              <w:t> </w:t>
            </w:r>
            <w:r w:rsidRPr="00BC5243">
              <w:t xml:space="preserve">t </w:t>
            </w:r>
            <w:r w:rsidRPr="00AB275D">
              <w:t>for the Service Provider is</w:t>
            </w:r>
            <w:r>
              <w:t xml:space="preserve"> </w:t>
            </w:r>
            <w:r w:rsidRPr="00AB275D">
              <w:t>determined below:</w:t>
            </w:r>
          </w:p>
        </w:tc>
      </w:tr>
    </w:tbl>
    <w:p w14:paraId="660E86AB" w14:textId="77777777" w:rsidR="00CE091A" w:rsidRPr="00F42307" w:rsidRDefault="00CE091A" w:rsidP="0009081D">
      <w:pPr>
        <w:pStyle w:val="Multinettext"/>
        <w:rPr>
          <w:b/>
          <w:bCs/>
        </w:rPr>
      </w:pPr>
      <w:r w:rsidRPr="00F42307">
        <w:rPr>
          <w:b/>
          <w:bCs/>
        </w:rPr>
        <w:t>Calculation of the Licence Fee factor</w:t>
      </w:r>
    </w:p>
    <w:p w14:paraId="5651440F" w14:textId="77777777" w:rsidR="00CE091A" w:rsidRPr="004A472D" w:rsidRDefault="00CE091A" w:rsidP="0009081D">
      <w:pPr>
        <w:pStyle w:val="Multinettext"/>
      </w:pPr>
      <w:r w:rsidRPr="004A472D">
        <w:t>The L</w:t>
      </w:r>
      <w:r w:rsidRPr="00F42307">
        <w:t xml:space="preserve">icence Fee </w:t>
      </w:r>
      <w:r w:rsidRPr="004A472D">
        <w:t>pass through adjustment L</w:t>
      </w:r>
      <w:r w:rsidRPr="00F42307">
        <w:rPr>
          <w:vertAlign w:val="subscript"/>
        </w:rPr>
        <w:t>t</w:t>
      </w:r>
      <w:r w:rsidRPr="004A472D">
        <w:t>, for the Service Provider</w:t>
      </w:r>
      <w:r w:rsidRPr="00F42307">
        <w:t xml:space="preserve">, </w:t>
      </w:r>
      <w:r w:rsidRPr="004A472D">
        <w:t>is:</w:t>
      </w:r>
    </w:p>
    <w:p w14:paraId="06ACC98C" w14:textId="6DDED1D7" w:rsidR="006902AB" w:rsidRDefault="00573718" w:rsidP="0009081D">
      <w:pPr>
        <w:pStyle w:val="Multinettext"/>
        <w:rPr>
          <w:position w:val="-30"/>
          <w:sz w:val="22"/>
          <w:szCs w:val="22"/>
        </w:rPr>
      </w:pPr>
      <w:r>
        <w:rPr>
          <w:noProof/>
          <w:position w:val="-28"/>
        </w:rPr>
        <w:drawing>
          <wp:inline distT="0" distB="0" distL="0" distR="0" wp14:anchorId="221CE5E1" wp14:editId="389CAE7D">
            <wp:extent cx="1152525" cy="333375"/>
            <wp:effectExtent l="0" t="0" r="0" b="0"/>
            <wp:docPr id="1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52525" cy="333375"/>
                    </a:xfrm>
                    <a:prstGeom prst="rect">
                      <a:avLst/>
                    </a:prstGeom>
                    <a:noFill/>
                    <a:ln>
                      <a:noFill/>
                    </a:ln>
                  </pic:spPr>
                </pic:pic>
              </a:graphicData>
            </a:graphic>
          </wp:inline>
        </w:drawing>
      </w:r>
    </w:p>
    <w:p w14:paraId="2DBCA806" w14:textId="77777777" w:rsidR="00CE091A" w:rsidRPr="004A472D" w:rsidRDefault="00204A54" w:rsidP="0009081D">
      <w:pPr>
        <w:pStyle w:val="Multinettext"/>
      </w:pPr>
      <w:r>
        <w:t>w</w:t>
      </w:r>
      <w:r w:rsidR="00CE091A" w:rsidRPr="004A472D">
        <w:t>here</w:t>
      </w:r>
      <w:r>
        <w:t>:</w:t>
      </w:r>
    </w:p>
    <w:p w14:paraId="3986AF71" w14:textId="77777777" w:rsidR="006902AB" w:rsidRPr="00996DBC" w:rsidRDefault="00204A54" w:rsidP="006902AB">
      <w:pPr>
        <w:pStyle w:val="Multinettext"/>
        <w:rPr>
          <w:sz w:val="22"/>
          <w:szCs w:val="22"/>
        </w:rPr>
      </w:pPr>
      <w:r w:rsidRPr="00607F7E">
        <w:rPr>
          <w:position w:val="-62"/>
          <w:sz w:val="22"/>
          <w:szCs w:val="22"/>
        </w:rPr>
        <w:object w:dxaOrig="4260" w:dyaOrig="1040" w14:anchorId="49ABA967">
          <v:shape id="_x0000_i1039" type="#_x0000_t75" style="width:217.5pt;height:52.5pt" o:ole="">
            <v:imagedata r:id="rId16" o:title=""/>
          </v:shape>
          <o:OLEObject Type="Embed" ProgID="Equation.3" ShapeID="_x0000_i1039" DrawAspect="Content" ObjectID="_1757415202" r:id="rId17"/>
        </w:object>
      </w:r>
    </w:p>
    <w:tbl>
      <w:tblPr>
        <w:tblW w:w="4564" w:type="pct"/>
        <w:tblInd w:w="908" w:type="dxa"/>
        <w:tblLook w:val="01E0" w:firstRow="1" w:lastRow="1" w:firstColumn="1" w:lastColumn="1" w:noHBand="0" w:noVBand="0"/>
      </w:tblPr>
      <w:tblGrid>
        <w:gridCol w:w="1011"/>
        <w:gridCol w:w="8303"/>
      </w:tblGrid>
      <w:tr w:rsidR="00204A54" w:rsidRPr="008178AB" w14:paraId="206B4945" w14:textId="77777777" w:rsidTr="00F937B5">
        <w:tc>
          <w:tcPr>
            <w:tcW w:w="534" w:type="pct"/>
            <w:shd w:val="clear" w:color="auto" w:fill="auto"/>
          </w:tcPr>
          <w:p w14:paraId="7F0563E7" w14:textId="77777777" w:rsidR="00204A54" w:rsidRPr="003C2506" w:rsidRDefault="00204A54" w:rsidP="00565284">
            <w:pPr>
              <w:pStyle w:val="Multinettabletext"/>
              <w:rPr>
                <w:i/>
              </w:rPr>
            </w:pPr>
            <w:r w:rsidRPr="003C2506">
              <w:rPr>
                <w:i/>
              </w:rPr>
              <w:t>L’</w:t>
            </w:r>
            <w:r w:rsidRPr="003C2506">
              <w:rPr>
                <w:i/>
                <w:vertAlign w:val="subscript"/>
              </w:rPr>
              <w:t>t-1</w:t>
            </w:r>
          </w:p>
        </w:tc>
        <w:tc>
          <w:tcPr>
            <w:tcW w:w="4466" w:type="pct"/>
            <w:shd w:val="clear" w:color="auto" w:fill="auto"/>
          </w:tcPr>
          <w:p w14:paraId="0CD69DAA" w14:textId="77777777" w:rsidR="00204A54" w:rsidRPr="00DE4F65" w:rsidRDefault="00204A54" w:rsidP="00164184">
            <w:pPr>
              <w:pStyle w:val="Multinettabletext"/>
              <w:ind w:left="593" w:hanging="593"/>
            </w:pPr>
            <w:r w:rsidRPr="00DE4F65">
              <w:t xml:space="preserve">(a) </w:t>
            </w:r>
            <w:r w:rsidR="00164184" w:rsidRPr="00DE4F65">
              <w:tab/>
            </w:r>
            <w:r w:rsidRPr="00DE4F65">
              <w:t>if Calendar Year t is the Calendar Year ending 31</w:t>
            </w:r>
            <w:r w:rsidR="00DE4F65" w:rsidRPr="00DE4F65">
              <w:t> </w:t>
            </w:r>
            <w:r w:rsidRPr="00DE4F65">
              <w:t xml:space="preserve">December </w:t>
            </w:r>
            <w:r w:rsidR="00EB5E54" w:rsidRPr="00DE4F65">
              <w:t>2013</w:t>
            </w:r>
            <w:r w:rsidRPr="00DE4F65">
              <w:t>, is zero;</w:t>
            </w:r>
          </w:p>
        </w:tc>
      </w:tr>
      <w:tr w:rsidR="00204A54" w:rsidRPr="008178AB" w14:paraId="03CFBE47" w14:textId="77777777" w:rsidTr="00F937B5">
        <w:tc>
          <w:tcPr>
            <w:tcW w:w="534" w:type="pct"/>
            <w:shd w:val="clear" w:color="auto" w:fill="auto"/>
          </w:tcPr>
          <w:p w14:paraId="4EE68C9F" w14:textId="77777777" w:rsidR="00204A54" w:rsidRPr="003C2506" w:rsidRDefault="00204A54" w:rsidP="00565284">
            <w:pPr>
              <w:pStyle w:val="Multinettabletext"/>
              <w:rPr>
                <w:i/>
              </w:rPr>
            </w:pPr>
          </w:p>
        </w:tc>
        <w:tc>
          <w:tcPr>
            <w:tcW w:w="4466" w:type="pct"/>
            <w:shd w:val="clear" w:color="auto" w:fill="auto"/>
          </w:tcPr>
          <w:p w14:paraId="7DAD7E35" w14:textId="77777777" w:rsidR="00204A54" w:rsidRPr="00DE4F65" w:rsidRDefault="00204A54" w:rsidP="00164184">
            <w:pPr>
              <w:pStyle w:val="Multinettabletext"/>
              <w:ind w:left="593" w:hanging="593"/>
            </w:pPr>
            <w:r w:rsidRPr="00DE4F65">
              <w:t xml:space="preserve">(b) </w:t>
            </w:r>
            <w:r w:rsidR="00164184" w:rsidRPr="00DE4F65">
              <w:tab/>
            </w:r>
            <w:r w:rsidRPr="00DE4F65">
              <w:t>if Calendar Year</w:t>
            </w:r>
            <w:r w:rsidR="00DE4F65" w:rsidRPr="00DE4F65">
              <w:t> </w:t>
            </w:r>
            <w:r w:rsidRPr="00DE4F65">
              <w:t>t is after the Calendar Year ending 31</w:t>
            </w:r>
            <w:r w:rsidR="00DE4F65" w:rsidRPr="00DE4F65">
              <w:t> </w:t>
            </w:r>
            <w:r w:rsidRPr="00DE4F65">
              <w:t xml:space="preserve">December </w:t>
            </w:r>
            <w:r w:rsidR="00EB5E54" w:rsidRPr="00DE4F65">
              <w:t>2013</w:t>
            </w:r>
            <w:r w:rsidRPr="00DE4F65">
              <w:t>, is the value of L'</w:t>
            </w:r>
            <w:r w:rsidRPr="00B70B51">
              <w:rPr>
                <w:vertAlign w:val="subscript"/>
              </w:rPr>
              <w:t>t</w:t>
            </w:r>
            <w:r w:rsidRPr="00DE4F65">
              <w:t xml:space="preserve"> determined in the Calend</w:t>
            </w:r>
            <w:r w:rsidR="00EB5E54" w:rsidRPr="00DE4F65">
              <w:t>ar Year</w:t>
            </w:r>
            <w:r w:rsidR="00DE4F65" w:rsidRPr="00DE4F65">
              <w:t> </w:t>
            </w:r>
            <w:r w:rsidR="00EB5E54" w:rsidRPr="00DE4F65">
              <w:t>t-1</w:t>
            </w:r>
            <w:r w:rsidRPr="00DE4F65">
              <w:t>;</w:t>
            </w:r>
          </w:p>
        </w:tc>
      </w:tr>
      <w:tr w:rsidR="00204A54" w:rsidRPr="008178AB" w14:paraId="6AAB8F1E" w14:textId="77777777" w:rsidTr="00F937B5">
        <w:tc>
          <w:tcPr>
            <w:tcW w:w="534" w:type="pct"/>
            <w:shd w:val="clear" w:color="auto" w:fill="auto"/>
          </w:tcPr>
          <w:p w14:paraId="53C3698E" w14:textId="51908123" w:rsidR="00204A54" w:rsidRPr="003C2506" w:rsidRDefault="00573718" w:rsidP="00565284">
            <w:pPr>
              <w:pStyle w:val="Multinettabletext"/>
              <w:rPr>
                <w:i/>
              </w:rPr>
            </w:pPr>
            <w:r>
              <w:rPr>
                <w:i/>
                <w:noProof/>
              </w:rPr>
              <w:drawing>
                <wp:inline distT="0" distB="0" distL="0" distR="0" wp14:anchorId="598EA4E4" wp14:editId="22C097E9">
                  <wp:extent cx="504825" cy="19050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04825" cy="190500"/>
                          </a:xfrm>
                          <a:prstGeom prst="rect">
                            <a:avLst/>
                          </a:prstGeom>
                          <a:noFill/>
                          <a:ln>
                            <a:noFill/>
                          </a:ln>
                        </pic:spPr>
                      </pic:pic>
                    </a:graphicData>
                  </a:graphic>
                </wp:inline>
              </w:drawing>
            </w:r>
          </w:p>
        </w:tc>
        <w:tc>
          <w:tcPr>
            <w:tcW w:w="4466" w:type="pct"/>
            <w:shd w:val="clear" w:color="auto" w:fill="auto"/>
          </w:tcPr>
          <w:p w14:paraId="0AB55C88" w14:textId="77777777" w:rsidR="00204A54" w:rsidRPr="00DE4F65" w:rsidRDefault="00204A54" w:rsidP="00F77445">
            <w:pPr>
              <w:pStyle w:val="Multinettabletext"/>
            </w:pPr>
            <w:r w:rsidRPr="00DE4F65">
              <w:t xml:space="preserve">is the </w:t>
            </w:r>
            <w:r w:rsidR="00EB5E54" w:rsidRPr="00DE4F65">
              <w:t>L</w:t>
            </w:r>
            <w:r w:rsidRPr="00DE4F65">
              <w:t xml:space="preserve">icence </w:t>
            </w:r>
            <w:r w:rsidR="00EB5E54" w:rsidRPr="00DE4F65">
              <w:t>F</w:t>
            </w:r>
            <w:r w:rsidRPr="00DE4F65">
              <w:t xml:space="preserve">ee paid by the </w:t>
            </w:r>
            <w:r w:rsidR="00EB5E54" w:rsidRPr="00DE4F65">
              <w:t xml:space="preserve">Service Provider </w:t>
            </w:r>
            <w:r w:rsidRPr="00DE4F65">
              <w:t>for the Financial Year ending</w:t>
            </w:r>
            <w:r w:rsidR="00EB5E54" w:rsidRPr="00DE4F65">
              <w:t xml:space="preserve"> in June of the Calendar Year</w:t>
            </w:r>
            <w:r w:rsidR="00DE4F65" w:rsidRPr="00DE4F65">
              <w:t> </w:t>
            </w:r>
            <w:r w:rsidR="00EB5E54" w:rsidRPr="00DE4F65">
              <w:t>t</w:t>
            </w:r>
            <w:r w:rsidRPr="00DE4F65">
              <w:t>−1;</w:t>
            </w:r>
          </w:p>
        </w:tc>
      </w:tr>
      <w:tr w:rsidR="00204A54" w:rsidRPr="008178AB" w14:paraId="2D20D68B" w14:textId="77777777" w:rsidTr="00F937B5">
        <w:tc>
          <w:tcPr>
            <w:tcW w:w="534" w:type="pct"/>
            <w:shd w:val="clear" w:color="auto" w:fill="auto"/>
          </w:tcPr>
          <w:p w14:paraId="529E5733" w14:textId="77777777" w:rsidR="00204A54" w:rsidRPr="003C2506" w:rsidRDefault="00204A54" w:rsidP="00565284">
            <w:pPr>
              <w:pStyle w:val="Multinettabletext"/>
              <w:rPr>
                <w:i/>
              </w:rPr>
            </w:pPr>
            <w:r w:rsidRPr="003C2506">
              <w:rPr>
                <w:i/>
              </w:rPr>
              <w:t>CPI</w:t>
            </w:r>
            <w:r w:rsidRPr="003C2506">
              <w:rPr>
                <w:i/>
                <w:vertAlign w:val="subscript"/>
              </w:rPr>
              <w:t>t</w:t>
            </w:r>
          </w:p>
        </w:tc>
        <w:tc>
          <w:tcPr>
            <w:tcW w:w="4466" w:type="pct"/>
            <w:shd w:val="clear" w:color="auto" w:fill="auto"/>
          </w:tcPr>
          <w:p w14:paraId="1F842F8C" w14:textId="77777777" w:rsidR="00204A54" w:rsidRPr="00DE4F65" w:rsidRDefault="00204A54" w:rsidP="00F77445">
            <w:pPr>
              <w:pStyle w:val="Multinettabletext"/>
            </w:pPr>
            <w:r w:rsidRPr="00DE4F65">
              <w:t xml:space="preserve">is </w:t>
            </w:r>
            <w:r w:rsidR="00EB5E54" w:rsidRPr="00DE4F65">
              <w:t>the CPI for Calendar Year</w:t>
            </w:r>
            <w:r w:rsidR="00DE4F65" w:rsidRPr="00DE4F65">
              <w:t> </w:t>
            </w:r>
            <w:r w:rsidR="00EB5E54" w:rsidRPr="00DE4F65">
              <w:t xml:space="preserve">t, as </w:t>
            </w:r>
            <w:r w:rsidRPr="00DE4F65">
              <w:t>defined in the Glossary;</w:t>
            </w:r>
          </w:p>
        </w:tc>
      </w:tr>
      <w:tr w:rsidR="00F937B5" w:rsidRPr="008178AB" w14:paraId="561ADBA9" w14:textId="77777777" w:rsidTr="00F937B5">
        <w:tc>
          <w:tcPr>
            <w:tcW w:w="534" w:type="pct"/>
            <w:shd w:val="clear" w:color="auto" w:fill="auto"/>
          </w:tcPr>
          <w:p w14:paraId="5FD34D50" w14:textId="77777777" w:rsidR="00F937B5" w:rsidRPr="003C2506" w:rsidRDefault="00F937B5" w:rsidP="00565284">
            <w:pPr>
              <w:pStyle w:val="Multinettabletext"/>
              <w:rPr>
                <w:i/>
              </w:rPr>
            </w:pPr>
            <w:r w:rsidRPr="00164184">
              <w:rPr>
                <w:i/>
                <w:snapToGrid w:val="0"/>
              </w:rPr>
              <w:t>X</w:t>
            </w:r>
            <w:r w:rsidRPr="00164184">
              <w:rPr>
                <w:i/>
                <w:snapToGrid w:val="0"/>
                <w:vertAlign w:val="subscript"/>
              </w:rPr>
              <w:t>t</w:t>
            </w:r>
          </w:p>
        </w:tc>
        <w:tc>
          <w:tcPr>
            <w:tcW w:w="4466" w:type="pct"/>
            <w:shd w:val="clear" w:color="auto" w:fill="auto"/>
          </w:tcPr>
          <w:p w14:paraId="4849E674" w14:textId="77777777" w:rsidR="00F937B5" w:rsidRPr="00A801C2" w:rsidRDefault="00F937B5" w:rsidP="00EE04B1">
            <w:pPr>
              <w:pStyle w:val="Multinettabletext"/>
            </w:pPr>
            <w:r w:rsidRPr="00A33385">
              <w:rPr>
                <w:snapToGrid w:val="0"/>
              </w:rPr>
              <w:t xml:space="preserve">is </w:t>
            </w:r>
            <w:r w:rsidR="00EE04B1">
              <w:rPr>
                <w:snapToGrid w:val="0"/>
              </w:rPr>
              <w:t>-1.53</w:t>
            </w:r>
            <w:r>
              <w:rPr>
                <w:snapToGrid w:val="0"/>
              </w:rPr>
              <w:t xml:space="preserve"> per cent for Calendar Year 2014; </w:t>
            </w:r>
          </w:p>
        </w:tc>
      </w:tr>
      <w:tr w:rsidR="00F937B5" w:rsidRPr="008178AB" w14:paraId="3ABA355B" w14:textId="77777777" w:rsidTr="00F937B5">
        <w:tc>
          <w:tcPr>
            <w:tcW w:w="534" w:type="pct"/>
            <w:shd w:val="clear" w:color="auto" w:fill="auto"/>
          </w:tcPr>
          <w:p w14:paraId="5F69D555" w14:textId="77777777" w:rsidR="00F937B5" w:rsidRPr="003C2506" w:rsidRDefault="00F937B5" w:rsidP="00565284">
            <w:pPr>
              <w:pStyle w:val="Multinettabletext"/>
              <w:rPr>
                <w:i/>
              </w:rPr>
            </w:pPr>
            <w:r w:rsidRPr="00164184">
              <w:rPr>
                <w:i/>
                <w:snapToGrid w:val="0"/>
              </w:rPr>
              <w:t>X</w:t>
            </w:r>
            <w:r w:rsidRPr="00164184">
              <w:rPr>
                <w:i/>
                <w:snapToGrid w:val="0"/>
                <w:vertAlign w:val="subscript"/>
              </w:rPr>
              <w:t>t</w:t>
            </w:r>
          </w:p>
        </w:tc>
        <w:tc>
          <w:tcPr>
            <w:tcW w:w="4466" w:type="pct"/>
            <w:shd w:val="clear" w:color="auto" w:fill="auto"/>
          </w:tcPr>
          <w:p w14:paraId="7A2A1024" w14:textId="77777777" w:rsidR="00F937B5" w:rsidRPr="00A801C2" w:rsidRDefault="00F937B5" w:rsidP="00EE04B1">
            <w:pPr>
              <w:pStyle w:val="Multinettabletext"/>
            </w:pPr>
            <w:r w:rsidRPr="00A33385">
              <w:rPr>
                <w:snapToGrid w:val="0"/>
              </w:rPr>
              <w:t xml:space="preserve">is </w:t>
            </w:r>
            <w:r>
              <w:rPr>
                <w:snapToGrid w:val="0"/>
              </w:rPr>
              <w:t>–</w:t>
            </w:r>
            <w:r w:rsidR="00EE04B1">
              <w:rPr>
                <w:snapToGrid w:val="0"/>
              </w:rPr>
              <w:t>1.50</w:t>
            </w:r>
            <w:r>
              <w:rPr>
                <w:snapToGrid w:val="0"/>
              </w:rPr>
              <w:t xml:space="preserve"> per cent for Calendar Year 2015</w:t>
            </w:r>
            <w:r w:rsidRPr="00A33385">
              <w:rPr>
                <w:snapToGrid w:val="0"/>
              </w:rPr>
              <w:t xml:space="preserve">; </w:t>
            </w:r>
          </w:p>
        </w:tc>
      </w:tr>
      <w:tr w:rsidR="00F937B5" w:rsidRPr="008178AB" w14:paraId="4314D636" w14:textId="77777777" w:rsidTr="00F937B5">
        <w:tc>
          <w:tcPr>
            <w:tcW w:w="534" w:type="pct"/>
            <w:shd w:val="clear" w:color="auto" w:fill="auto"/>
          </w:tcPr>
          <w:p w14:paraId="149DBCB4" w14:textId="77777777" w:rsidR="00F937B5" w:rsidRPr="003C2506" w:rsidRDefault="00F937B5" w:rsidP="00565284">
            <w:pPr>
              <w:pStyle w:val="Multinettabletext"/>
              <w:rPr>
                <w:i/>
              </w:rPr>
            </w:pPr>
            <w:r w:rsidRPr="00164184">
              <w:rPr>
                <w:i/>
                <w:snapToGrid w:val="0"/>
              </w:rPr>
              <w:t>X</w:t>
            </w:r>
            <w:r w:rsidRPr="00164184">
              <w:rPr>
                <w:i/>
                <w:snapToGrid w:val="0"/>
                <w:vertAlign w:val="subscript"/>
              </w:rPr>
              <w:t>t</w:t>
            </w:r>
          </w:p>
        </w:tc>
        <w:tc>
          <w:tcPr>
            <w:tcW w:w="4466" w:type="pct"/>
            <w:shd w:val="clear" w:color="auto" w:fill="auto"/>
          </w:tcPr>
          <w:p w14:paraId="025CF44D" w14:textId="77777777" w:rsidR="00F937B5" w:rsidRPr="00A801C2" w:rsidRDefault="00F937B5" w:rsidP="00EE04B1">
            <w:pPr>
              <w:pStyle w:val="Multinettabletext"/>
            </w:pPr>
            <w:r w:rsidRPr="00A33385">
              <w:rPr>
                <w:snapToGrid w:val="0"/>
              </w:rPr>
              <w:t xml:space="preserve">is </w:t>
            </w:r>
            <w:r>
              <w:rPr>
                <w:snapToGrid w:val="0"/>
              </w:rPr>
              <w:t>–</w:t>
            </w:r>
            <w:r w:rsidR="00EE04B1">
              <w:rPr>
                <w:snapToGrid w:val="0"/>
              </w:rPr>
              <w:t>2.00</w:t>
            </w:r>
            <w:r>
              <w:rPr>
                <w:snapToGrid w:val="0"/>
              </w:rPr>
              <w:t xml:space="preserve"> per cent</w:t>
            </w:r>
            <w:r w:rsidRPr="00A33385">
              <w:rPr>
                <w:snapToGrid w:val="0"/>
              </w:rPr>
              <w:t xml:space="preserve"> for the Calendar Year 201</w:t>
            </w:r>
            <w:r>
              <w:rPr>
                <w:snapToGrid w:val="0"/>
              </w:rPr>
              <w:t>6</w:t>
            </w:r>
            <w:r w:rsidRPr="00A33385">
              <w:rPr>
                <w:snapToGrid w:val="0"/>
              </w:rPr>
              <w:t xml:space="preserve">; </w:t>
            </w:r>
          </w:p>
        </w:tc>
      </w:tr>
      <w:tr w:rsidR="00F937B5" w:rsidRPr="008178AB" w14:paraId="403BF4BB" w14:textId="77777777" w:rsidTr="00F937B5">
        <w:tc>
          <w:tcPr>
            <w:tcW w:w="534" w:type="pct"/>
            <w:shd w:val="clear" w:color="auto" w:fill="auto"/>
          </w:tcPr>
          <w:p w14:paraId="116A9DDB" w14:textId="77777777" w:rsidR="00F937B5" w:rsidRPr="003C2506" w:rsidRDefault="00F937B5" w:rsidP="00565284">
            <w:pPr>
              <w:pStyle w:val="Multinettabletext"/>
              <w:rPr>
                <w:i/>
              </w:rPr>
            </w:pPr>
            <w:r w:rsidRPr="00164184">
              <w:rPr>
                <w:i/>
                <w:snapToGrid w:val="0"/>
              </w:rPr>
              <w:t>X</w:t>
            </w:r>
            <w:r w:rsidRPr="00164184">
              <w:rPr>
                <w:i/>
                <w:snapToGrid w:val="0"/>
                <w:vertAlign w:val="subscript"/>
              </w:rPr>
              <w:t>t</w:t>
            </w:r>
          </w:p>
        </w:tc>
        <w:tc>
          <w:tcPr>
            <w:tcW w:w="4466" w:type="pct"/>
            <w:shd w:val="clear" w:color="auto" w:fill="auto"/>
          </w:tcPr>
          <w:p w14:paraId="42368292" w14:textId="77777777" w:rsidR="00F937B5" w:rsidRPr="00A801C2" w:rsidRDefault="00F937B5" w:rsidP="00EE04B1">
            <w:pPr>
              <w:pStyle w:val="Multinettabletext"/>
            </w:pPr>
            <w:r w:rsidRPr="00A33385">
              <w:rPr>
                <w:snapToGrid w:val="0"/>
              </w:rPr>
              <w:t>Is</w:t>
            </w:r>
            <w:r>
              <w:rPr>
                <w:snapToGrid w:val="0"/>
              </w:rPr>
              <w:t xml:space="preserve"> –</w:t>
            </w:r>
            <w:r w:rsidR="00EE04B1">
              <w:rPr>
                <w:snapToGrid w:val="0"/>
              </w:rPr>
              <w:t>2.00</w:t>
            </w:r>
            <w:r>
              <w:rPr>
                <w:snapToGrid w:val="0"/>
              </w:rPr>
              <w:t xml:space="preserve"> per cent</w:t>
            </w:r>
            <w:r w:rsidRPr="00A33385">
              <w:rPr>
                <w:snapToGrid w:val="0"/>
              </w:rPr>
              <w:t xml:space="preserve"> for the Calendar Year 2017; </w:t>
            </w:r>
          </w:p>
        </w:tc>
      </w:tr>
      <w:tr w:rsidR="00204A54" w:rsidRPr="008178AB" w14:paraId="49832B97" w14:textId="77777777" w:rsidTr="00F937B5">
        <w:tc>
          <w:tcPr>
            <w:tcW w:w="534" w:type="pct"/>
            <w:shd w:val="clear" w:color="auto" w:fill="auto"/>
          </w:tcPr>
          <w:p w14:paraId="57286DAB" w14:textId="77777777" w:rsidR="00204A54" w:rsidRPr="003C2506" w:rsidRDefault="00DF28C6" w:rsidP="00565284">
            <w:pPr>
              <w:pStyle w:val="Multinettabletext"/>
              <w:rPr>
                <w:i/>
              </w:rPr>
            </w:pPr>
            <w:r w:rsidRPr="003C2506">
              <w:rPr>
                <w:i/>
              </w:rPr>
              <w:t>p</w:t>
            </w:r>
            <w:r w:rsidRPr="003C2506">
              <w:rPr>
                <w:i/>
                <w:vertAlign w:val="superscript"/>
              </w:rPr>
              <w:t>ij</w:t>
            </w:r>
            <w:r w:rsidRPr="003C2506">
              <w:rPr>
                <w:i/>
                <w:vertAlign w:val="subscript"/>
              </w:rPr>
              <w:t>t-1</w:t>
            </w:r>
          </w:p>
        </w:tc>
        <w:tc>
          <w:tcPr>
            <w:tcW w:w="4466" w:type="pct"/>
            <w:shd w:val="clear" w:color="auto" w:fill="auto"/>
          </w:tcPr>
          <w:p w14:paraId="45041AC1" w14:textId="77777777" w:rsidR="00204A54" w:rsidRPr="002B53C7" w:rsidRDefault="0066578E" w:rsidP="00F77445">
            <w:pPr>
              <w:pStyle w:val="Multinettabletext"/>
              <w:rPr>
                <w:color w:val="auto"/>
              </w:rPr>
            </w:pPr>
            <w:r w:rsidRPr="002B53C7">
              <w:rPr>
                <w:color w:val="auto"/>
              </w:rPr>
              <w:t xml:space="preserve"> is the Haulage Reference Tariff being charged for Haulage Reference Tariff Component j of Haulage Reference Tariff i in Calendar Year t–1</w:t>
            </w:r>
            <w:r w:rsidR="00204A54" w:rsidRPr="002B53C7">
              <w:rPr>
                <w:color w:val="auto"/>
              </w:rPr>
              <w:t>;</w:t>
            </w:r>
          </w:p>
        </w:tc>
      </w:tr>
      <w:tr w:rsidR="00204A54" w:rsidRPr="008178AB" w14:paraId="376041E9" w14:textId="77777777" w:rsidTr="00F937B5">
        <w:tc>
          <w:tcPr>
            <w:tcW w:w="534" w:type="pct"/>
            <w:shd w:val="clear" w:color="auto" w:fill="auto"/>
          </w:tcPr>
          <w:p w14:paraId="482C12A7" w14:textId="77777777" w:rsidR="00204A54" w:rsidRPr="003C2506" w:rsidRDefault="007D0850" w:rsidP="00565284">
            <w:pPr>
              <w:pStyle w:val="Multinettabletext"/>
              <w:rPr>
                <w:i/>
              </w:rPr>
            </w:pPr>
            <w:r w:rsidRPr="003C2506">
              <w:rPr>
                <w:i/>
              </w:rPr>
              <w:t>q</w:t>
            </w:r>
            <w:r w:rsidRPr="003C2506">
              <w:rPr>
                <w:i/>
                <w:vertAlign w:val="superscript"/>
              </w:rPr>
              <w:t>ij</w:t>
            </w:r>
            <w:r w:rsidRPr="003C2506">
              <w:rPr>
                <w:i/>
                <w:vertAlign w:val="subscript"/>
              </w:rPr>
              <w:t>t-2</w:t>
            </w:r>
          </w:p>
        </w:tc>
        <w:tc>
          <w:tcPr>
            <w:tcW w:w="4466" w:type="pct"/>
            <w:shd w:val="clear" w:color="auto" w:fill="auto"/>
          </w:tcPr>
          <w:p w14:paraId="5DD45F7E" w14:textId="77777777" w:rsidR="00204A54" w:rsidRPr="002B53C7" w:rsidRDefault="0066578E" w:rsidP="00F77445">
            <w:pPr>
              <w:pStyle w:val="Multinettabletext"/>
              <w:rPr>
                <w:color w:val="auto"/>
              </w:rPr>
            </w:pPr>
            <w:r w:rsidRPr="002B53C7">
              <w:rPr>
                <w:snapToGrid w:val="0"/>
                <w:color w:val="auto"/>
              </w:rPr>
              <w:t xml:space="preserve"> is the Quantity of Haulage Reference Tariff Component</w:t>
            </w:r>
            <w:r w:rsidRPr="002B53C7">
              <w:rPr>
                <w:color w:val="auto"/>
              </w:rPr>
              <w:t> </w:t>
            </w:r>
            <w:r w:rsidRPr="002B53C7">
              <w:rPr>
                <w:iCs/>
                <w:snapToGrid w:val="0"/>
                <w:color w:val="auto"/>
              </w:rPr>
              <w:t xml:space="preserve">j </w:t>
            </w:r>
            <w:r w:rsidRPr="002B53C7">
              <w:rPr>
                <w:snapToGrid w:val="0"/>
                <w:color w:val="auto"/>
              </w:rPr>
              <w:t>of Haulage Reference Tariff</w:t>
            </w:r>
            <w:r w:rsidRPr="002B53C7">
              <w:rPr>
                <w:color w:val="auto"/>
              </w:rPr>
              <w:t> </w:t>
            </w:r>
            <w:r w:rsidRPr="002B53C7">
              <w:rPr>
                <w:iCs/>
                <w:snapToGrid w:val="0"/>
                <w:color w:val="auto"/>
              </w:rPr>
              <w:t>i t</w:t>
            </w:r>
            <w:r w:rsidRPr="002B53C7">
              <w:rPr>
                <w:snapToGrid w:val="0"/>
                <w:color w:val="auto"/>
              </w:rPr>
              <w:t>hat was sold in Calendar Year</w:t>
            </w:r>
            <w:r w:rsidRPr="002B53C7">
              <w:rPr>
                <w:color w:val="auto"/>
              </w:rPr>
              <w:t> </w:t>
            </w:r>
            <w:r w:rsidRPr="002B53C7">
              <w:rPr>
                <w:iCs/>
                <w:snapToGrid w:val="0"/>
                <w:color w:val="auto"/>
              </w:rPr>
              <w:t>t–</w:t>
            </w:r>
            <w:r w:rsidRPr="002B53C7">
              <w:rPr>
                <w:snapToGrid w:val="0"/>
                <w:color w:val="auto"/>
              </w:rPr>
              <w:t>2</w:t>
            </w:r>
            <w:r w:rsidR="00204A54" w:rsidRPr="002B53C7">
              <w:rPr>
                <w:color w:val="auto"/>
              </w:rPr>
              <w:t>;</w:t>
            </w:r>
          </w:p>
        </w:tc>
      </w:tr>
      <w:tr w:rsidR="00D541D7" w:rsidRPr="008178AB" w14:paraId="247DE598" w14:textId="77777777" w:rsidTr="00F937B5">
        <w:tc>
          <w:tcPr>
            <w:tcW w:w="534" w:type="pct"/>
            <w:shd w:val="clear" w:color="auto" w:fill="auto"/>
          </w:tcPr>
          <w:p w14:paraId="02CD5905" w14:textId="77777777" w:rsidR="00D541D7" w:rsidRPr="003C2506" w:rsidRDefault="00D541D7" w:rsidP="00565284">
            <w:pPr>
              <w:pStyle w:val="Multinettabletext"/>
              <w:rPr>
                <w:i/>
              </w:rPr>
            </w:pPr>
            <w:r>
              <w:rPr>
                <w:i/>
              </w:rPr>
              <w:t>A</w:t>
            </w:r>
            <w:r w:rsidRPr="00D541D7">
              <w:rPr>
                <w:i/>
                <w:vertAlign w:val="subscript"/>
              </w:rPr>
              <w:t>t</w:t>
            </w:r>
          </w:p>
        </w:tc>
        <w:tc>
          <w:tcPr>
            <w:tcW w:w="4466" w:type="pct"/>
            <w:shd w:val="clear" w:color="auto" w:fill="auto"/>
          </w:tcPr>
          <w:p w14:paraId="1ADCD256" w14:textId="77777777" w:rsidR="00D541D7" w:rsidRPr="00DE4F65" w:rsidRDefault="00D541D7" w:rsidP="00F77445">
            <w:pPr>
              <w:pStyle w:val="Multinettabletext"/>
            </w:pPr>
            <w:r>
              <w:t>is an approved Pass Through Factor for Calendar Year t, as defined below.</w:t>
            </w:r>
          </w:p>
        </w:tc>
      </w:tr>
    </w:tbl>
    <w:p w14:paraId="0CDDB31E" w14:textId="77777777" w:rsidR="00CE091A" w:rsidRPr="00F42307" w:rsidRDefault="00CE091A" w:rsidP="00F96510">
      <w:pPr>
        <w:pStyle w:val="Multinettext"/>
        <w:rPr>
          <w:snapToGrid w:val="0"/>
        </w:rPr>
      </w:pPr>
      <w:r w:rsidRPr="00BC5243">
        <w:t>Pre</w:t>
      </w:r>
      <w:r>
        <w:t>-</w:t>
      </w:r>
      <w:r w:rsidRPr="00BC5243">
        <w:t>tax WACC</w:t>
      </w:r>
      <w:r w:rsidRPr="00F42307">
        <w:rPr>
          <w:vertAlign w:val="subscript"/>
        </w:rPr>
        <w:t>D</w:t>
      </w:r>
      <w:r w:rsidR="00F77445">
        <w:rPr>
          <w:vertAlign w:val="subscript"/>
        </w:rPr>
        <w:t xml:space="preserve"> </w:t>
      </w:r>
      <w:r w:rsidRPr="00F42307">
        <w:rPr>
          <w:snapToGrid w:val="0"/>
        </w:rPr>
        <w:t xml:space="preserve">is </w:t>
      </w:r>
      <w:r w:rsidR="00F937B5">
        <w:rPr>
          <w:snapToGrid w:val="0"/>
        </w:rPr>
        <w:t>5.3</w:t>
      </w:r>
      <w:r w:rsidR="00DB6AE4">
        <w:rPr>
          <w:snapToGrid w:val="0"/>
        </w:rPr>
        <w:t>3</w:t>
      </w:r>
      <w:r w:rsidR="00F937B5">
        <w:rPr>
          <w:snapToGrid w:val="0"/>
        </w:rPr>
        <w:t xml:space="preserve"> per cent</w:t>
      </w:r>
      <w:r w:rsidRPr="00F42307">
        <w:rPr>
          <w:snapToGrid w:val="0"/>
        </w:rPr>
        <w:t xml:space="preserve">, </w:t>
      </w:r>
      <w:r w:rsidR="00F937B5" w:rsidRPr="00666B88">
        <w:rPr>
          <w:rFonts w:ascii="Arial Narrow" w:hAnsi="Arial Narrow"/>
          <w:sz w:val="24"/>
          <w:szCs w:val="24"/>
        </w:rPr>
        <w:t xml:space="preserve">being </w:t>
      </w:r>
      <w:r w:rsidR="00F937B5" w:rsidRPr="001E0D64">
        <w:rPr>
          <w:rFonts w:ascii="Arial Narrow" w:hAnsi="Arial Narrow"/>
          <w:sz w:val="24"/>
          <w:szCs w:val="24"/>
        </w:rPr>
        <w:t>defined by the alignment of the service provider's building block revenue requirement with the NPV of its forecast revenues</w:t>
      </w:r>
      <w:r w:rsidR="00F937B5" w:rsidRPr="00666B88">
        <w:rPr>
          <w:rFonts w:ascii="Arial Narrow" w:hAnsi="Arial Narrow"/>
          <w:sz w:val="24"/>
          <w:szCs w:val="24"/>
        </w:rPr>
        <w:t>.</w:t>
      </w:r>
    </w:p>
    <w:p w14:paraId="302D3089" w14:textId="77777777" w:rsidR="00CE091A" w:rsidRPr="00E856DB" w:rsidRDefault="00CE091A" w:rsidP="00E856DB">
      <w:pPr>
        <w:pStyle w:val="Multinetsmallheadingmargin"/>
        <w:rPr>
          <w:sz w:val="26"/>
          <w:szCs w:val="26"/>
        </w:rPr>
      </w:pPr>
      <w:r>
        <w:rPr>
          <w:b w:val="0"/>
          <w:bCs w:val="0"/>
          <w:color w:val="auto"/>
        </w:rPr>
        <w:br w:type="page"/>
      </w:r>
      <w:r w:rsidRPr="00E856DB">
        <w:rPr>
          <w:sz w:val="26"/>
          <w:szCs w:val="26"/>
        </w:rPr>
        <w:lastRenderedPageBreak/>
        <w:t>Formula 3</w:t>
      </w:r>
    </w:p>
    <w:p w14:paraId="50ABB8CE" w14:textId="77777777" w:rsidR="00CE091A" w:rsidRPr="00E856DB" w:rsidRDefault="00CE091A" w:rsidP="00E856DB">
      <w:pPr>
        <w:pStyle w:val="Multinetsmallheadingmargin"/>
        <w:rPr>
          <w:sz w:val="26"/>
          <w:szCs w:val="26"/>
        </w:rPr>
      </w:pPr>
      <w:r w:rsidRPr="00E856DB">
        <w:rPr>
          <w:sz w:val="26"/>
          <w:szCs w:val="26"/>
        </w:rPr>
        <w:t>ADJUSTMENT FACTOR A</w:t>
      </w:r>
    </w:p>
    <w:p w14:paraId="66DDAA26" w14:textId="77777777" w:rsidR="003627E5" w:rsidRPr="00282246" w:rsidRDefault="003627E5" w:rsidP="003627E5">
      <w:pPr>
        <w:pStyle w:val="Multinettext"/>
      </w:pPr>
      <w:bookmarkStart w:id="115" w:name="_Toc162860865"/>
      <w:r w:rsidRPr="00F97425">
        <w:t>The Cost Pass</w:t>
      </w:r>
      <w:r w:rsidR="00DF48C6">
        <w:t xml:space="preserve"> </w:t>
      </w:r>
      <w:r w:rsidRPr="00F97425">
        <w:t>through Factor is:</w:t>
      </w:r>
    </w:p>
    <w:tbl>
      <w:tblPr>
        <w:tblW w:w="4564" w:type="pct"/>
        <w:tblInd w:w="908" w:type="dxa"/>
        <w:tblLook w:val="01E0" w:firstRow="1" w:lastRow="1" w:firstColumn="1" w:lastColumn="1" w:noHBand="0" w:noVBand="0"/>
      </w:tblPr>
      <w:tblGrid>
        <w:gridCol w:w="978"/>
        <w:gridCol w:w="8336"/>
      </w:tblGrid>
      <w:tr w:rsidR="003627E5" w:rsidRPr="00F77445" w14:paraId="2D79BBEC" w14:textId="77777777">
        <w:tc>
          <w:tcPr>
            <w:tcW w:w="525" w:type="pct"/>
            <w:shd w:val="clear" w:color="auto" w:fill="auto"/>
          </w:tcPr>
          <w:p w14:paraId="60D5628C" w14:textId="77777777" w:rsidR="003627E5" w:rsidRPr="003C2506" w:rsidRDefault="003627E5" w:rsidP="002028EC">
            <w:pPr>
              <w:pStyle w:val="Multinettabletext"/>
              <w:rPr>
                <w:i/>
              </w:rPr>
            </w:pPr>
            <w:r w:rsidRPr="003C2506">
              <w:rPr>
                <w:i/>
              </w:rPr>
              <w:t>A</w:t>
            </w:r>
            <w:r w:rsidR="00947EC4">
              <w:rPr>
                <w:i/>
              </w:rPr>
              <w:t>t</w:t>
            </w:r>
          </w:p>
        </w:tc>
        <w:tc>
          <w:tcPr>
            <w:tcW w:w="4475" w:type="pct"/>
            <w:shd w:val="clear" w:color="auto" w:fill="auto"/>
          </w:tcPr>
          <w:p w14:paraId="75328087" w14:textId="77777777" w:rsidR="003627E5" w:rsidRPr="00F77445" w:rsidRDefault="003627E5" w:rsidP="002028EC">
            <w:pPr>
              <w:pStyle w:val="Multinettabletext"/>
            </w:pPr>
            <w:r w:rsidRPr="00282246">
              <w:t xml:space="preserve">is the approved amount of </w:t>
            </w:r>
            <w:r w:rsidRPr="002C0B68">
              <w:t>Pass</w:t>
            </w:r>
            <w:r w:rsidR="00DF48C6" w:rsidRPr="00805749">
              <w:t xml:space="preserve"> </w:t>
            </w:r>
            <w:r w:rsidRPr="00805749">
              <w:t>through</w:t>
            </w:r>
            <w:r w:rsidRPr="00282246">
              <w:t xml:space="preserve"> adjustment to the Distribution price control in Calendar Year t for the Service Provider is determined below:</w:t>
            </w:r>
          </w:p>
        </w:tc>
      </w:tr>
    </w:tbl>
    <w:p w14:paraId="322B1065" w14:textId="77777777" w:rsidR="003627E5" w:rsidRPr="00282246" w:rsidRDefault="003627E5" w:rsidP="003627E5">
      <w:pPr>
        <w:pStyle w:val="Multinettext"/>
      </w:pPr>
      <w:r w:rsidRPr="00282246">
        <w:t>Calculation of the Pass</w:t>
      </w:r>
      <w:r w:rsidR="00DF48C6">
        <w:t xml:space="preserve"> </w:t>
      </w:r>
      <w:r w:rsidRPr="00282246">
        <w:t>through factor</w:t>
      </w:r>
    </w:p>
    <w:p w14:paraId="3920CD5B" w14:textId="77777777" w:rsidR="003627E5" w:rsidRPr="00282246" w:rsidRDefault="003627E5" w:rsidP="003627E5">
      <w:pPr>
        <w:pStyle w:val="Multinettext"/>
      </w:pPr>
      <w:r w:rsidRPr="00282246">
        <w:t>The Pass</w:t>
      </w:r>
      <w:r w:rsidR="00DF48C6">
        <w:t xml:space="preserve"> </w:t>
      </w:r>
      <w:r w:rsidRPr="00282246">
        <w:t>through Factor pass through adjustment A</w:t>
      </w:r>
      <w:r w:rsidRPr="003C2506">
        <w:rPr>
          <w:vertAlign w:val="subscript"/>
        </w:rPr>
        <w:t>t</w:t>
      </w:r>
      <w:r w:rsidRPr="00282246">
        <w:t>, for the Service Provider is:</w:t>
      </w:r>
    </w:p>
    <w:p w14:paraId="3A72EDA8" w14:textId="77777777" w:rsidR="003627E5" w:rsidRPr="00996DBC" w:rsidRDefault="003627E5" w:rsidP="003627E5">
      <w:pPr>
        <w:pStyle w:val="Multinettext"/>
      </w:pPr>
      <w:r w:rsidRPr="00996DBC">
        <w:object w:dxaOrig="1760" w:dyaOrig="680" w14:anchorId="50589BD0">
          <v:shape id="_x0000_i1041" type="#_x0000_t75" style="width:97.5pt;height:37.5pt" o:ole="">
            <v:imagedata r:id="rId19" o:title=""/>
          </v:shape>
          <o:OLEObject Type="Embed" ProgID="Equation.3" ShapeID="_x0000_i1041" DrawAspect="Content" ObjectID="_1757415203" r:id="rId20"/>
        </w:object>
      </w:r>
    </w:p>
    <w:p w14:paraId="66141873" w14:textId="77777777" w:rsidR="003627E5" w:rsidRPr="009C7AD7" w:rsidRDefault="003627E5" w:rsidP="003627E5">
      <w:pPr>
        <w:pStyle w:val="Multinettext"/>
        <w:rPr>
          <w:snapToGrid w:val="0"/>
        </w:rPr>
      </w:pPr>
      <w:r>
        <w:rPr>
          <w:snapToGrid w:val="0"/>
        </w:rPr>
        <w:t>w</w:t>
      </w:r>
      <w:r w:rsidRPr="009C7AD7">
        <w:rPr>
          <w:snapToGrid w:val="0"/>
        </w:rPr>
        <w:t>here</w:t>
      </w:r>
      <w:r>
        <w:rPr>
          <w:snapToGrid w:val="0"/>
        </w:rPr>
        <w:t>:</w:t>
      </w:r>
    </w:p>
    <w:p w14:paraId="2BFAEC7D" w14:textId="77777777" w:rsidR="003627E5" w:rsidRPr="00996DBC" w:rsidRDefault="003627E5" w:rsidP="003627E5">
      <w:pPr>
        <w:pStyle w:val="Multinettext"/>
      </w:pPr>
      <w:r w:rsidRPr="00996DBC">
        <w:object w:dxaOrig="4380" w:dyaOrig="1040" w14:anchorId="725E645C">
          <v:shape id="_x0000_i1042" type="#_x0000_t75" style="width:222pt;height:51.75pt" o:ole="">
            <v:imagedata r:id="rId21" o:title=""/>
          </v:shape>
          <o:OLEObject Type="Embed" ProgID="Equation.3" ShapeID="_x0000_i1042" DrawAspect="Content" ObjectID="_1757415204" r:id="rId22"/>
        </w:object>
      </w:r>
    </w:p>
    <w:tbl>
      <w:tblPr>
        <w:tblW w:w="4564" w:type="pct"/>
        <w:tblInd w:w="908" w:type="dxa"/>
        <w:tblLook w:val="01E0" w:firstRow="1" w:lastRow="1" w:firstColumn="1" w:lastColumn="1" w:noHBand="0" w:noVBand="0"/>
      </w:tblPr>
      <w:tblGrid>
        <w:gridCol w:w="978"/>
        <w:gridCol w:w="8336"/>
      </w:tblGrid>
      <w:tr w:rsidR="006F3A71" w:rsidRPr="00F77445" w14:paraId="52C1C33A" w14:textId="77777777">
        <w:tc>
          <w:tcPr>
            <w:tcW w:w="525" w:type="pct"/>
            <w:shd w:val="clear" w:color="auto" w:fill="auto"/>
          </w:tcPr>
          <w:p w14:paraId="544F42C9" w14:textId="77777777" w:rsidR="006F3A71" w:rsidRPr="00120167" w:rsidRDefault="006F3A71" w:rsidP="002028EC">
            <w:pPr>
              <w:pStyle w:val="Multinettabletext"/>
              <w:rPr>
                <w:i/>
              </w:rPr>
            </w:pPr>
            <w:r w:rsidRPr="00120167">
              <w:rPr>
                <w:i/>
              </w:rPr>
              <w:t>A’t-1</w:t>
            </w:r>
            <w:r w:rsidRPr="00120167">
              <w:rPr>
                <w:i/>
              </w:rPr>
              <w:tab/>
            </w:r>
          </w:p>
        </w:tc>
        <w:tc>
          <w:tcPr>
            <w:tcW w:w="4475" w:type="pct"/>
            <w:shd w:val="clear" w:color="auto" w:fill="auto"/>
          </w:tcPr>
          <w:p w14:paraId="7FC20EE1" w14:textId="77777777" w:rsidR="006F3A71" w:rsidRPr="003C2506" w:rsidRDefault="007D0850" w:rsidP="007D0850">
            <w:pPr>
              <w:pStyle w:val="Multinettabletext"/>
              <w:ind w:left="593" w:hanging="593"/>
            </w:pPr>
            <w:r w:rsidRPr="003C2506">
              <w:t>(a)</w:t>
            </w:r>
            <w:r w:rsidRPr="003C2506">
              <w:tab/>
            </w:r>
            <w:r w:rsidR="006F3A71" w:rsidRPr="003C2506">
              <w:t>if Calendar Year t is the Calendar Year ending 31 December 2013, is zero;</w:t>
            </w:r>
          </w:p>
        </w:tc>
      </w:tr>
      <w:tr w:rsidR="006F3A71" w:rsidRPr="00F77445" w14:paraId="0EDCBC77" w14:textId="77777777">
        <w:tc>
          <w:tcPr>
            <w:tcW w:w="525" w:type="pct"/>
            <w:shd w:val="clear" w:color="auto" w:fill="auto"/>
          </w:tcPr>
          <w:p w14:paraId="6E6B5AB7" w14:textId="77777777" w:rsidR="006F3A71" w:rsidRPr="003C2506" w:rsidRDefault="006F3A71" w:rsidP="002028EC">
            <w:pPr>
              <w:pStyle w:val="Multinettabletext"/>
              <w:rPr>
                <w:i/>
              </w:rPr>
            </w:pPr>
          </w:p>
        </w:tc>
        <w:tc>
          <w:tcPr>
            <w:tcW w:w="4475" w:type="pct"/>
            <w:shd w:val="clear" w:color="auto" w:fill="auto"/>
          </w:tcPr>
          <w:p w14:paraId="278405BC" w14:textId="77777777" w:rsidR="006F3A71" w:rsidRPr="003C2506" w:rsidRDefault="007D0850" w:rsidP="007D0850">
            <w:pPr>
              <w:pStyle w:val="Multinettabletext"/>
              <w:ind w:left="593" w:hanging="593"/>
            </w:pPr>
            <w:r w:rsidRPr="003C2506">
              <w:t>(b)</w:t>
            </w:r>
            <w:r w:rsidRPr="003C2506">
              <w:tab/>
            </w:r>
            <w:r w:rsidR="006F3A71" w:rsidRPr="003C2506">
              <w:t xml:space="preserve">if Calendar Year t is after the Calendar Year ending 31 December 2013, is the value of A't determined in the Calendar Year </w:t>
            </w:r>
            <w:r w:rsidR="006F3A71" w:rsidRPr="003C2506">
              <w:rPr>
                <w:iCs/>
              </w:rPr>
              <w:t>t</w:t>
            </w:r>
            <w:r w:rsidR="006F3A71" w:rsidRPr="003C2506">
              <w:t>-1;</w:t>
            </w:r>
          </w:p>
        </w:tc>
      </w:tr>
      <w:tr w:rsidR="006F3A71" w:rsidRPr="00F77445" w14:paraId="084A3F1A" w14:textId="77777777">
        <w:tc>
          <w:tcPr>
            <w:tcW w:w="525" w:type="pct"/>
            <w:shd w:val="clear" w:color="auto" w:fill="auto"/>
          </w:tcPr>
          <w:p w14:paraId="4536D96D" w14:textId="77777777" w:rsidR="006F3A71" w:rsidRPr="003C2506" w:rsidRDefault="00CE2960" w:rsidP="002028EC">
            <w:pPr>
              <w:pStyle w:val="Multinettabletext"/>
              <w:rPr>
                <w:i/>
              </w:rPr>
            </w:pPr>
            <w:r w:rsidRPr="003C2506">
              <w:rPr>
                <w:i/>
              </w:rPr>
              <w:t>a</w:t>
            </w:r>
            <w:r w:rsidR="00314801" w:rsidRPr="003C2506">
              <w:rPr>
                <w:i/>
              </w:rPr>
              <w:t>p</w:t>
            </w:r>
            <w:r w:rsidRPr="003C2506">
              <w:rPr>
                <w:i/>
                <w:vertAlign w:val="subscript"/>
              </w:rPr>
              <w:t>t-1</w:t>
            </w:r>
          </w:p>
        </w:tc>
        <w:tc>
          <w:tcPr>
            <w:tcW w:w="4475" w:type="pct"/>
            <w:shd w:val="clear" w:color="auto" w:fill="auto"/>
          </w:tcPr>
          <w:p w14:paraId="64400D47" w14:textId="77777777" w:rsidR="006F3A71" w:rsidRPr="003C2506" w:rsidRDefault="007D0850" w:rsidP="007D0850">
            <w:pPr>
              <w:pStyle w:val="Multinettabletext"/>
              <w:ind w:left="593" w:hanging="593"/>
            </w:pPr>
            <w:r w:rsidRPr="003C2506">
              <w:t>(a)</w:t>
            </w:r>
            <w:r w:rsidRPr="003C2506">
              <w:tab/>
            </w:r>
            <w:r w:rsidR="006F3A71" w:rsidRPr="003C2506">
              <w:t>if Calendar Year t is the Calendar Year ending 31 December 2013, is the amount of any Cost Pass Through Amount paid or payable by the distributor in Calender Year 2012;</w:t>
            </w:r>
          </w:p>
        </w:tc>
      </w:tr>
      <w:tr w:rsidR="006F3A71" w:rsidRPr="00F77445" w14:paraId="0E8443AE" w14:textId="77777777">
        <w:tc>
          <w:tcPr>
            <w:tcW w:w="525" w:type="pct"/>
            <w:shd w:val="clear" w:color="auto" w:fill="auto"/>
          </w:tcPr>
          <w:p w14:paraId="236387E9" w14:textId="77777777" w:rsidR="006F3A71" w:rsidRPr="003C2506" w:rsidRDefault="006F3A71" w:rsidP="002028EC">
            <w:pPr>
              <w:pStyle w:val="Multinettabletext"/>
              <w:rPr>
                <w:i/>
              </w:rPr>
            </w:pPr>
          </w:p>
        </w:tc>
        <w:tc>
          <w:tcPr>
            <w:tcW w:w="4475" w:type="pct"/>
            <w:shd w:val="clear" w:color="auto" w:fill="auto"/>
          </w:tcPr>
          <w:p w14:paraId="3C61C9B7" w14:textId="77777777" w:rsidR="006F3A71" w:rsidRPr="003C2506" w:rsidRDefault="007D0850" w:rsidP="007D0850">
            <w:pPr>
              <w:pStyle w:val="Multinettabletext"/>
              <w:ind w:left="593" w:hanging="593"/>
            </w:pPr>
            <w:r w:rsidRPr="003C2506">
              <w:t>(b)</w:t>
            </w:r>
            <w:r w:rsidRPr="003C2506">
              <w:tab/>
            </w:r>
            <w:r w:rsidR="006F3A71" w:rsidRPr="003C2506">
              <w:t>if Calendar Year t is after the Calendar Year ending 31 December 2012, is the amount of any approved Pass</w:t>
            </w:r>
            <w:r w:rsidR="00DF48C6">
              <w:t xml:space="preserve"> </w:t>
            </w:r>
            <w:r w:rsidR="006F3A71" w:rsidRPr="003C2506">
              <w:t>through paid by the Service Provider for the Financial Year ending in June</w:t>
            </w:r>
            <w:r w:rsidR="005B052A" w:rsidRPr="003C2506">
              <w:t xml:space="preserve"> </w:t>
            </w:r>
            <w:r w:rsidR="006F3A71" w:rsidRPr="003C2506">
              <w:t xml:space="preserve">of the Calendar Year </w:t>
            </w:r>
            <w:r w:rsidR="006F3A71" w:rsidRPr="003C2506">
              <w:rPr>
                <w:iCs/>
              </w:rPr>
              <w:t>t</w:t>
            </w:r>
            <w:r w:rsidR="006F3A71" w:rsidRPr="003C2506">
              <w:t>-1;</w:t>
            </w:r>
          </w:p>
        </w:tc>
      </w:tr>
      <w:tr w:rsidR="003627E5" w:rsidRPr="00F77445" w14:paraId="15C8CF86" w14:textId="77777777">
        <w:tc>
          <w:tcPr>
            <w:tcW w:w="525" w:type="pct"/>
            <w:shd w:val="clear" w:color="auto" w:fill="auto"/>
          </w:tcPr>
          <w:p w14:paraId="032527A8" w14:textId="77777777" w:rsidR="003627E5" w:rsidRPr="003C2506" w:rsidRDefault="003627E5" w:rsidP="002028EC">
            <w:pPr>
              <w:pStyle w:val="Multinettabletext"/>
              <w:rPr>
                <w:i/>
              </w:rPr>
            </w:pPr>
            <w:r w:rsidRPr="003C2506">
              <w:rPr>
                <w:i/>
              </w:rPr>
              <w:t>CPI</w:t>
            </w:r>
            <w:r w:rsidR="006F3A71" w:rsidRPr="003C2506">
              <w:rPr>
                <w:i/>
                <w:vertAlign w:val="subscript"/>
              </w:rPr>
              <w:t>t</w:t>
            </w:r>
          </w:p>
        </w:tc>
        <w:tc>
          <w:tcPr>
            <w:tcW w:w="4475" w:type="pct"/>
            <w:shd w:val="clear" w:color="auto" w:fill="auto"/>
          </w:tcPr>
          <w:p w14:paraId="436F0969" w14:textId="77777777" w:rsidR="003627E5" w:rsidRPr="003C2506" w:rsidRDefault="003627E5" w:rsidP="002028EC">
            <w:pPr>
              <w:pStyle w:val="Multinettabletext"/>
            </w:pPr>
            <w:r w:rsidRPr="003C2506">
              <w:t xml:space="preserve">is </w:t>
            </w:r>
            <w:r w:rsidR="006F3A71" w:rsidRPr="003C2506">
              <w:t xml:space="preserve">the CPI for Calendar Year t, as </w:t>
            </w:r>
            <w:r w:rsidRPr="003C2506">
              <w:t>defined in the Glossary;</w:t>
            </w:r>
          </w:p>
        </w:tc>
      </w:tr>
      <w:tr w:rsidR="00BC01F4" w:rsidRPr="00F77445" w14:paraId="41B76FEF" w14:textId="77777777">
        <w:tc>
          <w:tcPr>
            <w:tcW w:w="525" w:type="pct"/>
            <w:shd w:val="clear" w:color="auto" w:fill="auto"/>
          </w:tcPr>
          <w:p w14:paraId="53CE1202" w14:textId="77777777" w:rsidR="00BC01F4" w:rsidRPr="003C2506" w:rsidRDefault="00BC01F4" w:rsidP="002028EC">
            <w:pPr>
              <w:pStyle w:val="Multinettabletext"/>
              <w:rPr>
                <w:i/>
              </w:rPr>
            </w:pPr>
            <w:r w:rsidRPr="00164184">
              <w:rPr>
                <w:i/>
                <w:snapToGrid w:val="0"/>
              </w:rPr>
              <w:t>X</w:t>
            </w:r>
            <w:r w:rsidRPr="00164184">
              <w:rPr>
                <w:i/>
                <w:snapToGrid w:val="0"/>
                <w:vertAlign w:val="subscript"/>
              </w:rPr>
              <w:t>t</w:t>
            </w:r>
          </w:p>
        </w:tc>
        <w:tc>
          <w:tcPr>
            <w:tcW w:w="4475" w:type="pct"/>
            <w:shd w:val="clear" w:color="auto" w:fill="auto"/>
          </w:tcPr>
          <w:p w14:paraId="2395B7C3" w14:textId="77777777" w:rsidR="00BC01F4" w:rsidRPr="00A801C2" w:rsidRDefault="00BC01F4" w:rsidP="00DB6AE4">
            <w:pPr>
              <w:pStyle w:val="Multinettabletext"/>
            </w:pPr>
            <w:r w:rsidRPr="00A33385">
              <w:rPr>
                <w:snapToGrid w:val="0"/>
              </w:rPr>
              <w:t xml:space="preserve">is </w:t>
            </w:r>
            <w:r w:rsidR="00DB6AE4">
              <w:rPr>
                <w:snapToGrid w:val="0"/>
              </w:rPr>
              <w:t>-1.53</w:t>
            </w:r>
            <w:r>
              <w:rPr>
                <w:snapToGrid w:val="0"/>
              </w:rPr>
              <w:t xml:space="preserve"> per cent for Calendar Year 2014; </w:t>
            </w:r>
          </w:p>
        </w:tc>
      </w:tr>
      <w:tr w:rsidR="00BC01F4" w:rsidRPr="00F77445" w14:paraId="56848F80" w14:textId="77777777">
        <w:tc>
          <w:tcPr>
            <w:tcW w:w="525" w:type="pct"/>
            <w:shd w:val="clear" w:color="auto" w:fill="auto"/>
          </w:tcPr>
          <w:p w14:paraId="354DF13A" w14:textId="77777777" w:rsidR="00BC01F4" w:rsidRPr="003C2506" w:rsidRDefault="00BC01F4" w:rsidP="002028EC">
            <w:pPr>
              <w:pStyle w:val="Multinettabletext"/>
              <w:rPr>
                <w:i/>
              </w:rPr>
            </w:pPr>
            <w:r w:rsidRPr="00164184">
              <w:rPr>
                <w:i/>
                <w:snapToGrid w:val="0"/>
              </w:rPr>
              <w:t>X</w:t>
            </w:r>
            <w:r w:rsidRPr="00164184">
              <w:rPr>
                <w:i/>
                <w:snapToGrid w:val="0"/>
                <w:vertAlign w:val="subscript"/>
              </w:rPr>
              <w:t>t</w:t>
            </w:r>
          </w:p>
        </w:tc>
        <w:tc>
          <w:tcPr>
            <w:tcW w:w="4475" w:type="pct"/>
            <w:shd w:val="clear" w:color="auto" w:fill="auto"/>
          </w:tcPr>
          <w:p w14:paraId="0A2C09E7" w14:textId="77777777" w:rsidR="00BC01F4" w:rsidRPr="00A801C2" w:rsidRDefault="00BC01F4" w:rsidP="00DB6AE4">
            <w:pPr>
              <w:pStyle w:val="Multinettabletext"/>
            </w:pPr>
            <w:r w:rsidRPr="00A33385">
              <w:rPr>
                <w:snapToGrid w:val="0"/>
              </w:rPr>
              <w:t xml:space="preserve">is </w:t>
            </w:r>
            <w:r>
              <w:rPr>
                <w:snapToGrid w:val="0"/>
              </w:rPr>
              <w:t>–</w:t>
            </w:r>
            <w:r w:rsidR="00DB6AE4">
              <w:rPr>
                <w:snapToGrid w:val="0"/>
              </w:rPr>
              <w:t>1.50</w:t>
            </w:r>
            <w:r>
              <w:rPr>
                <w:snapToGrid w:val="0"/>
              </w:rPr>
              <w:t xml:space="preserve"> per cent for Calendar Year 2015</w:t>
            </w:r>
            <w:r w:rsidRPr="00A33385">
              <w:rPr>
                <w:snapToGrid w:val="0"/>
              </w:rPr>
              <w:t xml:space="preserve">; </w:t>
            </w:r>
          </w:p>
        </w:tc>
      </w:tr>
      <w:tr w:rsidR="00BC01F4" w:rsidRPr="00F77445" w14:paraId="1E1540EC" w14:textId="77777777">
        <w:tc>
          <w:tcPr>
            <w:tcW w:w="525" w:type="pct"/>
            <w:shd w:val="clear" w:color="auto" w:fill="auto"/>
          </w:tcPr>
          <w:p w14:paraId="3681FE43" w14:textId="77777777" w:rsidR="00BC01F4" w:rsidRPr="003C2506" w:rsidRDefault="00BC01F4" w:rsidP="002028EC">
            <w:pPr>
              <w:pStyle w:val="Multinettabletext"/>
              <w:rPr>
                <w:i/>
              </w:rPr>
            </w:pPr>
            <w:r w:rsidRPr="00164184">
              <w:rPr>
                <w:i/>
                <w:snapToGrid w:val="0"/>
              </w:rPr>
              <w:t>X</w:t>
            </w:r>
            <w:r w:rsidRPr="00164184">
              <w:rPr>
                <w:i/>
                <w:snapToGrid w:val="0"/>
                <w:vertAlign w:val="subscript"/>
              </w:rPr>
              <w:t>t</w:t>
            </w:r>
          </w:p>
        </w:tc>
        <w:tc>
          <w:tcPr>
            <w:tcW w:w="4475" w:type="pct"/>
            <w:shd w:val="clear" w:color="auto" w:fill="auto"/>
          </w:tcPr>
          <w:p w14:paraId="3404253C" w14:textId="77777777" w:rsidR="00BC01F4" w:rsidRPr="00A801C2" w:rsidRDefault="00BC01F4" w:rsidP="00DB6AE4">
            <w:pPr>
              <w:pStyle w:val="Multinettabletext"/>
            </w:pPr>
            <w:r w:rsidRPr="00A33385">
              <w:rPr>
                <w:snapToGrid w:val="0"/>
              </w:rPr>
              <w:t xml:space="preserve">is </w:t>
            </w:r>
            <w:r>
              <w:rPr>
                <w:snapToGrid w:val="0"/>
              </w:rPr>
              <w:t>–</w:t>
            </w:r>
            <w:r w:rsidR="00DB6AE4">
              <w:rPr>
                <w:snapToGrid w:val="0"/>
              </w:rPr>
              <w:t>2.00</w:t>
            </w:r>
            <w:r>
              <w:rPr>
                <w:snapToGrid w:val="0"/>
              </w:rPr>
              <w:t xml:space="preserve"> per cent</w:t>
            </w:r>
            <w:r w:rsidRPr="00A33385">
              <w:rPr>
                <w:snapToGrid w:val="0"/>
              </w:rPr>
              <w:t xml:space="preserve"> for the Calendar Year 201</w:t>
            </w:r>
            <w:r>
              <w:rPr>
                <w:snapToGrid w:val="0"/>
              </w:rPr>
              <w:t>6</w:t>
            </w:r>
            <w:r w:rsidRPr="00A33385">
              <w:rPr>
                <w:snapToGrid w:val="0"/>
              </w:rPr>
              <w:t xml:space="preserve">; </w:t>
            </w:r>
          </w:p>
        </w:tc>
      </w:tr>
      <w:tr w:rsidR="00BC01F4" w:rsidRPr="00F77445" w14:paraId="3BFBB9E6" w14:textId="77777777">
        <w:tc>
          <w:tcPr>
            <w:tcW w:w="525" w:type="pct"/>
            <w:shd w:val="clear" w:color="auto" w:fill="auto"/>
          </w:tcPr>
          <w:p w14:paraId="30685435" w14:textId="77777777" w:rsidR="00BC01F4" w:rsidRPr="003C2506" w:rsidRDefault="00BC01F4" w:rsidP="002028EC">
            <w:pPr>
              <w:pStyle w:val="Multinettabletext"/>
              <w:rPr>
                <w:i/>
              </w:rPr>
            </w:pPr>
            <w:r w:rsidRPr="00164184">
              <w:rPr>
                <w:i/>
                <w:snapToGrid w:val="0"/>
              </w:rPr>
              <w:t>X</w:t>
            </w:r>
            <w:r w:rsidRPr="00164184">
              <w:rPr>
                <w:i/>
                <w:snapToGrid w:val="0"/>
                <w:vertAlign w:val="subscript"/>
              </w:rPr>
              <w:t>t</w:t>
            </w:r>
          </w:p>
        </w:tc>
        <w:tc>
          <w:tcPr>
            <w:tcW w:w="4475" w:type="pct"/>
            <w:shd w:val="clear" w:color="auto" w:fill="auto"/>
          </w:tcPr>
          <w:p w14:paraId="2D73511E" w14:textId="77777777" w:rsidR="00BC01F4" w:rsidRPr="00A801C2" w:rsidRDefault="00BC01F4" w:rsidP="00DB6AE4">
            <w:pPr>
              <w:pStyle w:val="Multinettabletext"/>
            </w:pPr>
            <w:r w:rsidRPr="00A33385">
              <w:rPr>
                <w:snapToGrid w:val="0"/>
              </w:rPr>
              <w:t>Is</w:t>
            </w:r>
            <w:r>
              <w:rPr>
                <w:snapToGrid w:val="0"/>
              </w:rPr>
              <w:t xml:space="preserve"> –</w:t>
            </w:r>
            <w:r w:rsidR="00DB6AE4">
              <w:rPr>
                <w:snapToGrid w:val="0"/>
              </w:rPr>
              <w:t>2.00</w:t>
            </w:r>
            <w:r>
              <w:rPr>
                <w:snapToGrid w:val="0"/>
              </w:rPr>
              <w:t xml:space="preserve"> per cent</w:t>
            </w:r>
            <w:r w:rsidRPr="00A33385">
              <w:rPr>
                <w:snapToGrid w:val="0"/>
              </w:rPr>
              <w:t xml:space="preserve"> for the Calendar Year 2017; </w:t>
            </w:r>
          </w:p>
        </w:tc>
      </w:tr>
      <w:tr w:rsidR="003627E5" w:rsidRPr="00F77445" w14:paraId="02414042" w14:textId="77777777">
        <w:tc>
          <w:tcPr>
            <w:tcW w:w="525" w:type="pct"/>
            <w:shd w:val="clear" w:color="auto" w:fill="auto"/>
          </w:tcPr>
          <w:p w14:paraId="431789C4" w14:textId="77777777" w:rsidR="003627E5" w:rsidRPr="002B53C7" w:rsidRDefault="007D0850" w:rsidP="002028EC">
            <w:pPr>
              <w:pStyle w:val="Multinettabletext"/>
              <w:rPr>
                <w:i/>
                <w:color w:val="auto"/>
              </w:rPr>
            </w:pPr>
            <w:r w:rsidRPr="002B53C7">
              <w:rPr>
                <w:i/>
                <w:color w:val="auto"/>
              </w:rPr>
              <w:t>p</w:t>
            </w:r>
            <w:r w:rsidRPr="002B53C7">
              <w:rPr>
                <w:i/>
                <w:color w:val="auto"/>
                <w:vertAlign w:val="superscript"/>
              </w:rPr>
              <w:t>ij</w:t>
            </w:r>
            <w:r w:rsidRPr="002B53C7">
              <w:rPr>
                <w:i/>
                <w:color w:val="auto"/>
                <w:vertAlign w:val="subscript"/>
              </w:rPr>
              <w:t>t-1</w:t>
            </w:r>
          </w:p>
        </w:tc>
        <w:tc>
          <w:tcPr>
            <w:tcW w:w="4475" w:type="pct"/>
            <w:shd w:val="clear" w:color="auto" w:fill="auto"/>
          </w:tcPr>
          <w:p w14:paraId="790CFC8A" w14:textId="77777777" w:rsidR="003627E5" w:rsidRPr="002B53C7" w:rsidRDefault="0066578E" w:rsidP="002028EC">
            <w:pPr>
              <w:pStyle w:val="Multinettabletext"/>
              <w:rPr>
                <w:color w:val="auto"/>
              </w:rPr>
            </w:pPr>
            <w:bookmarkStart w:id="116" w:name="_Toc162860869"/>
            <w:r w:rsidRPr="002B53C7">
              <w:rPr>
                <w:color w:val="auto"/>
              </w:rPr>
              <w:t xml:space="preserve"> is the Haulage Reference Tariff being charged for Haulage Reference Tariff Component j of Haulage Reference Tariff i in Calendar Year t–1</w:t>
            </w:r>
            <w:r w:rsidR="003627E5" w:rsidRPr="002B53C7">
              <w:rPr>
                <w:color w:val="auto"/>
              </w:rPr>
              <w:t>;</w:t>
            </w:r>
            <w:bookmarkEnd w:id="116"/>
          </w:p>
        </w:tc>
      </w:tr>
      <w:tr w:rsidR="003627E5" w:rsidRPr="00F77445" w14:paraId="55023A15" w14:textId="77777777">
        <w:tc>
          <w:tcPr>
            <w:tcW w:w="525" w:type="pct"/>
            <w:shd w:val="clear" w:color="auto" w:fill="auto"/>
          </w:tcPr>
          <w:p w14:paraId="1C4ADCDA" w14:textId="77777777" w:rsidR="003627E5" w:rsidRPr="002B53C7" w:rsidRDefault="007D0850" w:rsidP="002028EC">
            <w:pPr>
              <w:pStyle w:val="Multinettabletext"/>
              <w:rPr>
                <w:rFonts w:ascii="Times New Roman" w:eastAsia="Arial" w:hAnsi="Times New Roman"/>
                <w:b/>
                <w:bCs/>
                <w:i/>
                <w:color w:val="auto"/>
                <w:position w:val="-12"/>
                <w:sz w:val="24"/>
                <w:szCs w:val="24"/>
              </w:rPr>
            </w:pPr>
            <w:r w:rsidRPr="002B53C7">
              <w:rPr>
                <w:i/>
                <w:color w:val="auto"/>
              </w:rPr>
              <w:t>q</w:t>
            </w:r>
            <w:r w:rsidRPr="002B53C7">
              <w:rPr>
                <w:i/>
                <w:color w:val="auto"/>
                <w:vertAlign w:val="superscript"/>
              </w:rPr>
              <w:t>ij</w:t>
            </w:r>
            <w:r w:rsidRPr="002B53C7">
              <w:rPr>
                <w:i/>
                <w:color w:val="auto"/>
                <w:vertAlign w:val="subscript"/>
              </w:rPr>
              <w:t>t-2</w:t>
            </w:r>
          </w:p>
        </w:tc>
        <w:tc>
          <w:tcPr>
            <w:tcW w:w="4475" w:type="pct"/>
            <w:shd w:val="clear" w:color="auto" w:fill="auto"/>
          </w:tcPr>
          <w:p w14:paraId="7F074580" w14:textId="77777777" w:rsidR="003627E5" w:rsidRPr="002B53C7" w:rsidRDefault="0066578E" w:rsidP="002028EC">
            <w:pPr>
              <w:pStyle w:val="Multinettabletext"/>
              <w:rPr>
                <w:color w:val="auto"/>
              </w:rPr>
            </w:pPr>
            <w:bookmarkStart w:id="117" w:name="_Toc162860870"/>
            <w:r w:rsidRPr="002B53C7">
              <w:rPr>
                <w:snapToGrid w:val="0"/>
                <w:color w:val="auto"/>
              </w:rPr>
              <w:t xml:space="preserve"> is the Quantity of Haulage Reference Tariff Component</w:t>
            </w:r>
            <w:r w:rsidRPr="002B53C7">
              <w:rPr>
                <w:color w:val="auto"/>
              </w:rPr>
              <w:t> </w:t>
            </w:r>
            <w:r w:rsidRPr="002B53C7">
              <w:rPr>
                <w:iCs/>
                <w:snapToGrid w:val="0"/>
                <w:color w:val="auto"/>
              </w:rPr>
              <w:t xml:space="preserve">j </w:t>
            </w:r>
            <w:r w:rsidRPr="002B53C7">
              <w:rPr>
                <w:snapToGrid w:val="0"/>
                <w:color w:val="auto"/>
              </w:rPr>
              <w:t>of Haulage Reference Tariff</w:t>
            </w:r>
            <w:r w:rsidRPr="002B53C7">
              <w:rPr>
                <w:color w:val="auto"/>
              </w:rPr>
              <w:t> </w:t>
            </w:r>
            <w:r w:rsidRPr="002B53C7">
              <w:rPr>
                <w:iCs/>
                <w:snapToGrid w:val="0"/>
                <w:color w:val="auto"/>
              </w:rPr>
              <w:t>i t</w:t>
            </w:r>
            <w:r w:rsidRPr="002B53C7">
              <w:rPr>
                <w:snapToGrid w:val="0"/>
                <w:color w:val="auto"/>
              </w:rPr>
              <w:t>hat was sold in Calendar Year</w:t>
            </w:r>
            <w:r w:rsidRPr="002B53C7">
              <w:rPr>
                <w:color w:val="auto"/>
              </w:rPr>
              <w:t> </w:t>
            </w:r>
            <w:r w:rsidRPr="002B53C7">
              <w:rPr>
                <w:iCs/>
                <w:snapToGrid w:val="0"/>
                <w:color w:val="auto"/>
              </w:rPr>
              <w:t>t–</w:t>
            </w:r>
            <w:r w:rsidRPr="002B53C7">
              <w:rPr>
                <w:snapToGrid w:val="0"/>
                <w:color w:val="auto"/>
              </w:rPr>
              <w:t>2</w:t>
            </w:r>
            <w:r w:rsidR="003627E5" w:rsidRPr="002B53C7">
              <w:rPr>
                <w:color w:val="auto"/>
              </w:rPr>
              <w:t>;</w:t>
            </w:r>
            <w:bookmarkEnd w:id="117"/>
          </w:p>
        </w:tc>
      </w:tr>
    </w:tbl>
    <w:bookmarkEnd w:id="115"/>
    <w:p w14:paraId="517B17C3" w14:textId="77777777" w:rsidR="00CE091A" w:rsidRPr="00BC5243" w:rsidRDefault="00CE091A" w:rsidP="001F5AE9">
      <w:pPr>
        <w:pStyle w:val="Multinettext"/>
        <w:rPr>
          <w:snapToGrid w:val="0"/>
        </w:rPr>
      </w:pPr>
      <w:r w:rsidRPr="000139EF">
        <w:rPr>
          <w:i/>
          <w:iCs/>
        </w:rPr>
        <w:t>Pre</w:t>
      </w:r>
      <w:r>
        <w:rPr>
          <w:i/>
          <w:iCs/>
        </w:rPr>
        <w:t>-</w:t>
      </w:r>
      <w:r w:rsidRPr="000139EF">
        <w:rPr>
          <w:i/>
          <w:iCs/>
        </w:rPr>
        <w:t>tax WACC</w:t>
      </w:r>
      <w:r w:rsidRPr="000139EF">
        <w:rPr>
          <w:i/>
          <w:iCs/>
          <w:vertAlign w:val="subscript"/>
        </w:rPr>
        <w:t>D</w:t>
      </w:r>
      <w:r w:rsidRPr="000139EF">
        <w:t xml:space="preserve"> is </w:t>
      </w:r>
      <w:r w:rsidR="00F937B5">
        <w:rPr>
          <w:snapToGrid w:val="0"/>
        </w:rPr>
        <w:t>5.3</w:t>
      </w:r>
      <w:r w:rsidR="00DB6AE4">
        <w:rPr>
          <w:snapToGrid w:val="0"/>
        </w:rPr>
        <w:t>3</w:t>
      </w:r>
      <w:r w:rsidR="00F937B5">
        <w:rPr>
          <w:snapToGrid w:val="0"/>
        </w:rPr>
        <w:t xml:space="preserve"> per cent</w:t>
      </w:r>
      <w:r w:rsidR="00F937B5" w:rsidRPr="00F42307">
        <w:rPr>
          <w:snapToGrid w:val="0"/>
        </w:rPr>
        <w:t xml:space="preserve">, </w:t>
      </w:r>
      <w:r w:rsidR="00F937B5" w:rsidRPr="00666B88">
        <w:rPr>
          <w:rFonts w:ascii="Arial Narrow" w:hAnsi="Arial Narrow"/>
          <w:sz w:val="24"/>
          <w:szCs w:val="24"/>
        </w:rPr>
        <w:t xml:space="preserve">being </w:t>
      </w:r>
      <w:r w:rsidR="00F937B5" w:rsidRPr="001E0D64">
        <w:rPr>
          <w:rFonts w:ascii="Arial Narrow" w:hAnsi="Arial Narrow"/>
          <w:sz w:val="24"/>
          <w:szCs w:val="24"/>
        </w:rPr>
        <w:t>defined by the alignment of the service provider's building block revenue requirement with the NPV of its forecast revenues</w:t>
      </w:r>
      <w:r w:rsidR="00F937B5" w:rsidRPr="00666B88">
        <w:rPr>
          <w:rFonts w:ascii="Arial Narrow" w:hAnsi="Arial Narrow"/>
          <w:sz w:val="24"/>
          <w:szCs w:val="24"/>
        </w:rPr>
        <w:t>.</w:t>
      </w:r>
    </w:p>
    <w:p w14:paraId="7A4B6F66" w14:textId="77777777" w:rsidR="00D63778" w:rsidRPr="00513165" w:rsidRDefault="00D63778" w:rsidP="00D63778">
      <w:pPr>
        <w:pStyle w:val="Multinettext"/>
        <w:rPr>
          <w:snapToGrid w:val="0"/>
        </w:rPr>
      </w:pPr>
    </w:p>
    <w:p w14:paraId="3AFD9AE9" w14:textId="77777777" w:rsidR="00CE091A" w:rsidRPr="00CE091A" w:rsidRDefault="00CE091A" w:rsidP="00732C22">
      <w:pPr>
        <w:pStyle w:val="Multinetsmallheadingmargin"/>
        <w:rPr>
          <w:sz w:val="26"/>
          <w:szCs w:val="26"/>
        </w:rPr>
      </w:pPr>
      <w:r>
        <w:rPr>
          <w:b w:val="0"/>
          <w:bCs w:val="0"/>
        </w:rPr>
        <w:br w:type="page"/>
      </w:r>
      <w:r w:rsidRPr="00CE091A">
        <w:rPr>
          <w:sz w:val="26"/>
          <w:szCs w:val="26"/>
        </w:rPr>
        <w:lastRenderedPageBreak/>
        <w:t xml:space="preserve">Formula 4 </w:t>
      </w:r>
    </w:p>
    <w:p w14:paraId="2E2CA40D" w14:textId="77777777" w:rsidR="00CE091A" w:rsidRPr="00CE091A" w:rsidRDefault="00CE091A" w:rsidP="00732C22">
      <w:pPr>
        <w:pStyle w:val="Multinetsmallheadingmargin"/>
        <w:rPr>
          <w:sz w:val="26"/>
          <w:szCs w:val="26"/>
        </w:rPr>
      </w:pPr>
      <w:r w:rsidRPr="00CE091A">
        <w:rPr>
          <w:sz w:val="26"/>
          <w:szCs w:val="26"/>
        </w:rPr>
        <w:t>The Carbon Tax Tariff</w:t>
      </w:r>
    </w:p>
    <w:p w14:paraId="019E6489" w14:textId="77777777" w:rsidR="00CE091A" w:rsidRPr="00F97425" w:rsidRDefault="00CE091A" w:rsidP="009C7AD7">
      <w:pPr>
        <w:pStyle w:val="Multinettext"/>
      </w:pPr>
      <w:r w:rsidRPr="00F97425">
        <w:t xml:space="preserve">When assessing </w:t>
      </w:r>
      <w:r w:rsidR="00DA4687">
        <w:t>Multinet’s</w:t>
      </w:r>
      <w:r w:rsidR="00DA4687" w:rsidRPr="00F97425">
        <w:t xml:space="preserve"> </w:t>
      </w:r>
      <w:r w:rsidRPr="00F97425">
        <w:t>proposed tariffs, submitted in accordance with this Access Arrangement, the AER will assess whether the expected revenue from Carbon Tax tariffs (CTR</w:t>
      </w:r>
      <w:r w:rsidRPr="001F6715">
        <w:rPr>
          <w:vertAlign w:val="subscript"/>
        </w:rPr>
        <w:t>t</w:t>
      </w:r>
      <w:r w:rsidRPr="00F97425">
        <w:t>), is less than or equal to the Maximum Carbon Tax Revenue allowed (</w:t>
      </w:r>
      <w:r w:rsidR="006E7854">
        <w:t>M</w:t>
      </w:r>
      <w:r w:rsidRPr="00F97425">
        <w:t>CTR</w:t>
      </w:r>
      <w:r w:rsidRPr="001F6715">
        <w:rPr>
          <w:vertAlign w:val="subscript"/>
        </w:rPr>
        <w:t>t</w:t>
      </w:r>
      <w:r w:rsidRPr="00F97425">
        <w:t>):</w:t>
      </w:r>
    </w:p>
    <w:p w14:paraId="34839F22" w14:textId="77777777" w:rsidR="00CE091A" w:rsidRPr="00F30403" w:rsidRDefault="00CE091A" w:rsidP="009C7AD7">
      <w:pPr>
        <w:pStyle w:val="Multinettext"/>
        <w:rPr>
          <w:sz w:val="22"/>
          <w:szCs w:val="22"/>
        </w:rPr>
      </w:pPr>
      <w:r w:rsidRPr="00F30403">
        <w:rPr>
          <w:position w:val="-12"/>
          <w:sz w:val="22"/>
          <w:szCs w:val="22"/>
        </w:rPr>
        <w:object w:dxaOrig="1500" w:dyaOrig="360" w14:anchorId="2A3D098C">
          <v:shape id="_x0000_i1043" type="#_x0000_t75" style="width:75pt;height:18pt" o:ole="">
            <v:imagedata r:id="rId23" o:title=""/>
          </v:shape>
          <o:OLEObject Type="Embed" ProgID="Equation.3" ShapeID="_x0000_i1043" DrawAspect="Content" ObjectID="_1757415205" r:id="rId24"/>
        </w:object>
      </w:r>
    </w:p>
    <w:p w14:paraId="387C9A25" w14:textId="77777777" w:rsidR="00CE091A" w:rsidRPr="00F97425" w:rsidRDefault="00AC4E27" w:rsidP="009C7AD7">
      <w:pPr>
        <w:pStyle w:val="Multinettext"/>
      </w:pPr>
      <w:r>
        <w:t>w</w:t>
      </w:r>
      <w:r w:rsidR="00CE091A" w:rsidRPr="00F97425">
        <w:t>here</w:t>
      </w:r>
      <w:r>
        <w:t>:</w:t>
      </w:r>
    </w:p>
    <w:tbl>
      <w:tblPr>
        <w:tblW w:w="4564" w:type="pct"/>
        <w:tblInd w:w="908" w:type="dxa"/>
        <w:tblLook w:val="01E0" w:firstRow="1" w:lastRow="1" w:firstColumn="1" w:lastColumn="1" w:noHBand="0" w:noVBand="0"/>
      </w:tblPr>
      <w:tblGrid>
        <w:gridCol w:w="978"/>
        <w:gridCol w:w="8336"/>
      </w:tblGrid>
      <w:tr w:rsidR="00AC4E27" w:rsidRPr="008178AB" w14:paraId="7A2AE282" w14:textId="77777777">
        <w:tc>
          <w:tcPr>
            <w:tcW w:w="525" w:type="pct"/>
            <w:shd w:val="clear" w:color="auto" w:fill="auto"/>
          </w:tcPr>
          <w:p w14:paraId="1F3244AA" w14:textId="77777777" w:rsidR="00AC4E27" w:rsidRPr="008178AB" w:rsidRDefault="00AC4E27" w:rsidP="002028EC">
            <w:pPr>
              <w:pStyle w:val="Multinettabletext"/>
              <w:jc w:val="both"/>
              <w:rPr>
                <w:rFonts w:ascii="Times New Roman" w:hAnsi="Times New Roman"/>
              </w:rPr>
            </w:pPr>
            <w:r w:rsidRPr="00340DF1">
              <w:rPr>
                <w:i/>
                <w:iCs/>
              </w:rPr>
              <w:t>MCTR</w:t>
            </w:r>
            <w:r w:rsidRPr="00AC4E27">
              <w:rPr>
                <w:i/>
                <w:iCs/>
                <w:vertAlign w:val="subscript"/>
              </w:rPr>
              <w:t>t</w:t>
            </w:r>
          </w:p>
        </w:tc>
        <w:tc>
          <w:tcPr>
            <w:tcW w:w="4475" w:type="pct"/>
            <w:shd w:val="clear" w:color="auto" w:fill="auto"/>
          </w:tcPr>
          <w:p w14:paraId="6680E700" w14:textId="77777777" w:rsidR="00AC4E27" w:rsidRPr="002E1C7D" w:rsidRDefault="00AC4E27" w:rsidP="002028EC">
            <w:pPr>
              <w:pStyle w:val="Multinettabletext"/>
              <w:rPr>
                <w:rFonts w:ascii="Times New Roman" w:hAnsi="Times New Roman"/>
                <w:snapToGrid w:val="0"/>
              </w:rPr>
            </w:pPr>
            <w:r w:rsidRPr="002E1C7D">
              <w:t>is determined by the formula below; and</w:t>
            </w:r>
          </w:p>
        </w:tc>
      </w:tr>
      <w:tr w:rsidR="00AC4E27" w:rsidRPr="008178AB" w14:paraId="0E11DBD7" w14:textId="77777777">
        <w:tc>
          <w:tcPr>
            <w:tcW w:w="525" w:type="pct"/>
            <w:shd w:val="clear" w:color="auto" w:fill="auto"/>
          </w:tcPr>
          <w:p w14:paraId="5A408A90" w14:textId="77777777" w:rsidR="00AC4E27" w:rsidRPr="00340DF1" w:rsidRDefault="00AC4E27" w:rsidP="002028EC">
            <w:pPr>
              <w:pStyle w:val="Multinettabletext"/>
              <w:jc w:val="both"/>
              <w:rPr>
                <w:i/>
                <w:iCs/>
              </w:rPr>
            </w:pPr>
            <w:r w:rsidRPr="00340DF1">
              <w:rPr>
                <w:i/>
                <w:iCs/>
              </w:rPr>
              <w:t>CTR</w:t>
            </w:r>
            <w:r w:rsidRPr="00AC4E27">
              <w:rPr>
                <w:i/>
                <w:iCs/>
                <w:vertAlign w:val="subscript"/>
              </w:rPr>
              <w:t>t</w:t>
            </w:r>
          </w:p>
        </w:tc>
        <w:tc>
          <w:tcPr>
            <w:tcW w:w="4475" w:type="pct"/>
            <w:shd w:val="clear" w:color="auto" w:fill="auto"/>
          </w:tcPr>
          <w:p w14:paraId="7910A188" w14:textId="77777777" w:rsidR="00AC4E27" w:rsidRPr="002E1C7D" w:rsidRDefault="00AC4E27" w:rsidP="00DA4687">
            <w:pPr>
              <w:pStyle w:val="Multinettabletext"/>
            </w:pPr>
            <w:r w:rsidRPr="002E1C7D">
              <w:t xml:space="preserve">is the total of </w:t>
            </w:r>
            <w:r w:rsidR="00DA4687">
              <w:t>Multinet’s</w:t>
            </w:r>
            <w:r w:rsidRPr="002E1C7D">
              <w:t xml:space="preserve"> proposed Carbon tax tariffs multiplied by the corresponding forecast quantities to be distributed for each tariff component of each tariff, in calendar year t.</w:t>
            </w:r>
          </w:p>
        </w:tc>
      </w:tr>
    </w:tbl>
    <w:p w14:paraId="5E2B7D47" w14:textId="77777777" w:rsidR="00CE091A" w:rsidRPr="00CE091A" w:rsidRDefault="00CE091A" w:rsidP="004945E8">
      <w:pPr>
        <w:pStyle w:val="Multinetsmallheadingmargin"/>
        <w:rPr>
          <w:sz w:val="26"/>
          <w:szCs w:val="26"/>
        </w:rPr>
      </w:pPr>
      <w:r w:rsidRPr="004945E8">
        <w:rPr>
          <w:sz w:val="26"/>
          <w:szCs w:val="26"/>
        </w:rPr>
        <w:t>Maximum Carbon Tax Revenue (MCTR</w:t>
      </w:r>
      <w:r w:rsidRPr="00BD08AF">
        <w:rPr>
          <w:rFonts w:ascii="Arial Bold" w:hAnsi="Arial Bold"/>
          <w:sz w:val="26"/>
          <w:szCs w:val="26"/>
          <w:vertAlign w:val="subscript"/>
        </w:rPr>
        <w:t>t</w:t>
      </w:r>
      <w:r w:rsidRPr="004945E8">
        <w:rPr>
          <w:sz w:val="26"/>
          <w:szCs w:val="26"/>
        </w:rPr>
        <w:t>)</w:t>
      </w:r>
    </w:p>
    <w:tbl>
      <w:tblPr>
        <w:tblW w:w="4564" w:type="pct"/>
        <w:tblInd w:w="908" w:type="dxa"/>
        <w:tblLook w:val="01E0" w:firstRow="1" w:lastRow="1" w:firstColumn="1" w:lastColumn="1" w:noHBand="0" w:noVBand="0"/>
      </w:tblPr>
      <w:tblGrid>
        <w:gridCol w:w="978"/>
        <w:gridCol w:w="8336"/>
      </w:tblGrid>
      <w:tr w:rsidR="00AC4E27" w:rsidRPr="008178AB" w14:paraId="20554FD0" w14:textId="77777777">
        <w:tc>
          <w:tcPr>
            <w:tcW w:w="525" w:type="pct"/>
            <w:shd w:val="clear" w:color="auto" w:fill="auto"/>
          </w:tcPr>
          <w:p w14:paraId="4571F325" w14:textId="77777777" w:rsidR="00AC4E27" w:rsidRPr="008178AB" w:rsidRDefault="00AC4E27" w:rsidP="002028EC">
            <w:pPr>
              <w:pStyle w:val="Multinettabletext"/>
              <w:jc w:val="both"/>
              <w:rPr>
                <w:rFonts w:ascii="Times New Roman" w:hAnsi="Times New Roman"/>
              </w:rPr>
            </w:pPr>
            <w:r w:rsidRPr="00340DF1">
              <w:rPr>
                <w:i/>
                <w:iCs/>
              </w:rPr>
              <w:t>MCTR</w:t>
            </w:r>
            <w:r w:rsidRPr="00AC4E27">
              <w:rPr>
                <w:i/>
                <w:iCs/>
                <w:vertAlign w:val="subscript"/>
              </w:rPr>
              <w:t>t</w:t>
            </w:r>
          </w:p>
        </w:tc>
        <w:tc>
          <w:tcPr>
            <w:tcW w:w="4475" w:type="pct"/>
            <w:shd w:val="clear" w:color="auto" w:fill="auto"/>
          </w:tcPr>
          <w:p w14:paraId="3F89B0ED" w14:textId="77777777" w:rsidR="00AC4E27" w:rsidRPr="00AC4E27" w:rsidRDefault="00AC4E27" w:rsidP="00AC4E27">
            <w:pPr>
              <w:pStyle w:val="Multinettabletext"/>
            </w:pPr>
            <w:r w:rsidRPr="00AC4E27">
              <w:t>is expressed by the formula as set out below:</w:t>
            </w:r>
          </w:p>
        </w:tc>
      </w:tr>
    </w:tbl>
    <w:p w14:paraId="03E39EA1" w14:textId="77777777" w:rsidR="00CE091A" w:rsidRPr="00F30403" w:rsidRDefault="00CE091A" w:rsidP="00340DF1">
      <w:pPr>
        <w:pStyle w:val="Multinettext"/>
        <w:rPr>
          <w:i/>
          <w:iCs/>
          <w:sz w:val="22"/>
          <w:szCs w:val="22"/>
        </w:rPr>
      </w:pPr>
      <w:r w:rsidRPr="00607F7E">
        <w:rPr>
          <w:i/>
          <w:iCs/>
          <w:position w:val="-12"/>
          <w:sz w:val="22"/>
          <w:szCs w:val="22"/>
        </w:rPr>
        <w:object w:dxaOrig="1939" w:dyaOrig="360" w14:anchorId="02A3F789">
          <v:shape id="_x0000_i1044" type="#_x0000_t75" style="width:96pt;height:18pt" o:ole="">
            <v:imagedata r:id="rId25" o:title=""/>
          </v:shape>
          <o:OLEObject Type="Embed" ProgID="Equation.3" ShapeID="_x0000_i1044" DrawAspect="Content" ObjectID="_1757415206" r:id="rId26"/>
        </w:object>
      </w:r>
    </w:p>
    <w:p w14:paraId="4E494594" w14:textId="77777777" w:rsidR="00CE091A" w:rsidRPr="00F97425" w:rsidRDefault="00CE091A" w:rsidP="00F97425">
      <w:pPr>
        <w:pStyle w:val="Multinettext"/>
      </w:pPr>
      <w:r w:rsidRPr="00F97425">
        <w:t>where:</w:t>
      </w:r>
    </w:p>
    <w:tbl>
      <w:tblPr>
        <w:tblW w:w="4564" w:type="pct"/>
        <w:tblInd w:w="908" w:type="dxa"/>
        <w:tblLook w:val="01E0" w:firstRow="1" w:lastRow="1" w:firstColumn="1" w:lastColumn="1" w:noHBand="0" w:noVBand="0"/>
      </w:tblPr>
      <w:tblGrid>
        <w:gridCol w:w="978"/>
        <w:gridCol w:w="8336"/>
      </w:tblGrid>
      <w:tr w:rsidR="00AC4E27" w:rsidRPr="008178AB" w14:paraId="6CADE4DA" w14:textId="77777777">
        <w:tc>
          <w:tcPr>
            <w:tcW w:w="525" w:type="pct"/>
            <w:shd w:val="clear" w:color="auto" w:fill="auto"/>
          </w:tcPr>
          <w:p w14:paraId="6BFF165B" w14:textId="77777777" w:rsidR="00AC4E27" w:rsidRPr="002E1C7D" w:rsidRDefault="00AC4E27" w:rsidP="002028EC">
            <w:pPr>
              <w:pStyle w:val="Multinettabletext"/>
              <w:jc w:val="both"/>
              <w:rPr>
                <w:rFonts w:ascii="Times New Roman" w:hAnsi="Times New Roman"/>
                <w:i/>
              </w:rPr>
            </w:pPr>
            <w:r w:rsidRPr="002E1C7D">
              <w:rPr>
                <w:i/>
              </w:rPr>
              <w:t>MCTR</w:t>
            </w:r>
            <w:r w:rsidRPr="002E1C7D">
              <w:rPr>
                <w:i/>
                <w:vertAlign w:val="subscript"/>
              </w:rPr>
              <w:t>t</w:t>
            </w:r>
          </w:p>
        </w:tc>
        <w:tc>
          <w:tcPr>
            <w:tcW w:w="4475" w:type="pct"/>
            <w:shd w:val="clear" w:color="auto" w:fill="auto"/>
          </w:tcPr>
          <w:p w14:paraId="340987DC" w14:textId="77777777" w:rsidR="00AC4E27" w:rsidRPr="002E1C7D" w:rsidRDefault="00AC4E27" w:rsidP="00DA4687">
            <w:pPr>
              <w:pStyle w:val="Multinettabletext"/>
            </w:pPr>
            <w:r w:rsidRPr="002E1C7D">
              <w:t xml:space="preserve">is the maximum </w:t>
            </w:r>
            <w:r w:rsidR="00DA4687">
              <w:t xml:space="preserve">carbon tax tariff </w:t>
            </w:r>
            <w:r w:rsidRPr="002E1C7D">
              <w:t xml:space="preserve">revenue </w:t>
            </w:r>
            <w:r w:rsidR="00DA4687">
              <w:t>Multinet</w:t>
            </w:r>
            <w:r w:rsidRPr="002E1C7D">
              <w:t xml:space="preserve"> is allowed to receive from its Carbon Tax tariffs from all distribution customers for the calendar year t;</w:t>
            </w:r>
          </w:p>
        </w:tc>
      </w:tr>
      <w:tr w:rsidR="00AC4E27" w:rsidRPr="008178AB" w14:paraId="46FB790C" w14:textId="77777777">
        <w:tc>
          <w:tcPr>
            <w:tcW w:w="525" w:type="pct"/>
            <w:shd w:val="clear" w:color="auto" w:fill="auto"/>
          </w:tcPr>
          <w:p w14:paraId="6631688B" w14:textId="77777777" w:rsidR="00AC4E27" w:rsidRPr="002E1C7D" w:rsidRDefault="00AC4E27" w:rsidP="002028EC">
            <w:pPr>
              <w:pStyle w:val="Multinettabletext"/>
              <w:jc w:val="both"/>
              <w:rPr>
                <w:i/>
              </w:rPr>
            </w:pPr>
            <w:r w:rsidRPr="002E1C7D">
              <w:rPr>
                <w:i/>
              </w:rPr>
              <w:t>CTP</w:t>
            </w:r>
            <w:r w:rsidRPr="002E1C7D">
              <w:rPr>
                <w:i/>
                <w:vertAlign w:val="subscript"/>
              </w:rPr>
              <w:t>t</w:t>
            </w:r>
          </w:p>
        </w:tc>
        <w:tc>
          <w:tcPr>
            <w:tcW w:w="4475" w:type="pct"/>
            <w:shd w:val="clear" w:color="auto" w:fill="auto"/>
          </w:tcPr>
          <w:p w14:paraId="10848553" w14:textId="77777777" w:rsidR="00AC4E27" w:rsidRPr="002E1C7D" w:rsidRDefault="00AC4E27" w:rsidP="00DA4687">
            <w:pPr>
              <w:pStyle w:val="Multinettabletext"/>
            </w:pPr>
            <w:r w:rsidRPr="002E1C7D">
              <w:t xml:space="preserve">is the aggregate of all charges which </w:t>
            </w:r>
            <w:r w:rsidR="00DA4687">
              <w:t>Multinet</w:t>
            </w:r>
            <w:r w:rsidRPr="002E1C7D">
              <w:t xml:space="preserve"> forecasts it will be required to pay in Carbon tax or in purchasing Carbon Tax Permits in respect of calendar year t, and</w:t>
            </w:r>
          </w:p>
        </w:tc>
      </w:tr>
      <w:tr w:rsidR="00AC4E27" w:rsidRPr="008178AB" w14:paraId="1B7DC6B6" w14:textId="77777777">
        <w:tc>
          <w:tcPr>
            <w:tcW w:w="525" w:type="pct"/>
            <w:shd w:val="clear" w:color="auto" w:fill="auto"/>
          </w:tcPr>
          <w:p w14:paraId="385FAE88" w14:textId="77777777" w:rsidR="00AC4E27" w:rsidRPr="002E1C7D" w:rsidRDefault="001F6715" w:rsidP="002028EC">
            <w:pPr>
              <w:pStyle w:val="Multinettabletext"/>
              <w:jc w:val="both"/>
              <w:rPr>
                <w:i/>
              </w:rPr>
            </w:pPr>
            <w:r w:rsidRPr="002E1C7D">
              <w:rPr>
                <w:i/>
              </w:rPr>
              <w:t>K</w:t>
            </w:r>
            <w:r w:rsidRPr="002E1C7D">
              <w:rPr>
                <w:i/>
                <w:vertAlign w:val="subscript"/>
              </w:rPr>
              <w:t>t</w:t>
            </w:r>
          </w:p>
        </w:tc>
        <w:tc>
          <w:tcPr>
            <w:tcW w:w="4475" w:type="pct"/>
            <w:shd w:val="clear" w:color="auto" w:fill="auto"/>
          </w:tcPr>
          <w:p w14:paraId="49B763D5" w14:textId="77777777" w:rsidR="00AC4E27" w:rsidRPr="002E1C7D" w:rsidRDefault="001F6715" w:rsidP="002028EC">
            <w:pPr>
              <w:pStyle w:val="Multinettabletext"/>
            </w:pPr>
            <w:r w:rsidRPr="002E1C7D">
              <w:t>is determined in accordance with the description provided below.</w:t>
            </w:r>
          </w:p>
        </w:tc>
      </w:tr>
    </w:tbl>
    <w:p w14:paraId="433CEFE9" w14:textId="77777777" w:rsidR="00CE091A" w:rsidRPr="004945E8" w:rsidRDefault="00CE091A" w:rsidP="004945E8">
      <w:pPr>
        <w:pStyle w:val="Multinetsmallheadingmargin"/>
        <w:rPr>
          <w:sz w:val="26"/>
          <w:szCs w:val="26"/>
        </w:rPr>
      </w:pPr>
      <w:r w:rsidRPr="004945E8">
        <w:rPr>
          <w:sz w:val="26"/>
          <w:szCs w:val="26"/>
        </w:rPr>
        <w:t>Correction factor Kt</w:t>
      </w:r>
    </w:p>
    <w:tbl>
      <w:tblPr>
        <w:tblW w:w="4564" w:type="pct"/>
        <w:tblInd w:w="908" w:type="dxa"/>
        <w:tblLook w:val="01E0" w:firstRow="1" w:lastRow="1" w:firstColumn="1" w:lastColumn="1" w:noHBand="0" w:noVBand="0"/>
      </w:tblPr>
      <w:tblGrid>
        <w:gridCol w:w="978"/>
        <w:gridCol w:w="8336"/>
      </w:tblGrid>
      <w:tr w:rsidR="00AC4E27" w:rsidRPr="008178AB" w14:paraId="2BAB4814" w14:textId="77777777">
        <w:tc>
          <w:tcPr>
            <w:tcW w:w="525" w:type="pct"/>
            <w:shd w:val="clear" w:color="auto" w:fill="auto"/>
          </w:tcPr>
          <w:p w14:paraId="13CC958A" w14:textId="77777777" w:rsidR="00AC4E27" w:rsidRPr="002E1C7D" w:rsidRDefault="001F6715" w:rsidP="002028EC">
            <w:pPr>
              <w:pStyle w:val="Multinettabletext"/>
              <w:jc w:val="both"/>
              <w:rPr>
                <w:rFonts w:ascii="Times New Roman" w:hAnsi="Times New Roman"/>
                <w:i/>
              </w:rPr>
            </w:pPr>
            <w:r w:rsidRPr="002E1C7D">
              <w:rPr>
                <w:i/>
              </w:rPr>
              <w:t>K</w:t>
            </w:r>
            <w:r w:rsidRPr="002E1C7D">
              <w:rPr>
                <w:i/>
                <w:vertAlign w:val="subscript"/>
              </w:rPr>
              <w:t>t</w:t>
            </w:r>
          </w:p>
        </w:tc>
        <w:tc>
          <w:tcPr>
            <w:tcW w:w="4475" w:type="pct"/>
            <w:shd w:val="clear" w:color="auto" w:fill="auto"/>
          </w:tcPr>
          <w:p w14:paraId="2A918515" w14:textId="77777777" w:rsidR="00AC4E27" w:rsidRPr="002E1C7D" w:rsidRDefault="001F6715" w:rsidP="002028EC">
            <w:pPr>
              <w:pStyle w:val="Multinettabletext"/>
            </w:pPr>
            <w:r w:rsidRPr="002E1C7D">
              <w:t>is a correction factor to account for any under or over recovery of actual revenue from Carbon Tax tariffs in relation to allowed revenue.</w:t>
            </w:r>
          </w:p>
        </w:tc>
      </w:tr>
      <w:tr w:rsidR="001F6715" w:rsidRPr="008178AB" w14:paraId="08E8773D" w14:textId="77777777">
        <w:tc>
          <w:tcPr>
            <w:tcW w:w="525" w:type="pct"/>
            <w:shd w:val="clear" w:color="auto" w:fill="auto"/>
          </w:tcPr>
          <w:p w14:paraId="64F8EBC0" w14:textId="77777777" w:rsidR="001F6715" w:rsidRPr="002E1C7D" w:rsidRDefault="001F6715" w:rsidP="002028EC">
            <w:pPr>
              <w:pStyle w:val="Multinettabletext"/>
              <w:jc w:val="both"/>
              <w:rPr>
                <w:i/>
              </w:rPr>
            </w:pPr>
            <w:r w:rsidRPr="002E1C7D">
              <w:rPr>
                <w:i/>
              </w:rPr>
              <w:t>K</w:t>
            </w:r>
            <w:r w:rsidRPr="002E1C7D">
              <w:rPr>
                <w:i/>
                <w:vertAlign w:val="subscript"/>
              </w:rPr>
              <w:t>t</w:t>
            </w:r>
          </w:p>
        </w:tc>
        <w:tc>
          <w:tcPr>
            <w:tcW w:w="4475" w:type="pct"/>
            <w:shd w:val="clear" w:color="auto" w:fill="auto"/>
          </w:tcPr>
          <w:p w14:paraId="3C78FF57" w14:textId="77777777" w:rsidR="001F6715" w:rsidRPr="002E1C7D" w:rsidRDefault="001F6715" w:rsidP="002028EC">
            <w:pPr>
              <w:pStyle w:val="Multinettabletext"/>
            </w:pPr>
            <w:r w:rsidRPr="002E1C7D">
              <w:t>is determined by reference to the formula set out below.</w:t>
            </w:r>
          </w:p>
        </w:tc>
      </w:tr>
    </w:tbl>
    <w:p w14:paraId="59330F56" w14:textId="77777777" w:rsidR="00CE091A" w:rsidRPr="00EC690C" w:rsidRDefault="00CE091A" w:rsidP="00F97425">
      <w:pPr>
        <w:pStyle w:val="Multinettext"/>
        <w:rPr>
          <w:sz w:val="22"/>
          <w:szCs w:val="22"/>
        </w:rPr>
      </w:pPr>
      <w:r w:rsidRPr="00EC690C">
        <w:rPr>
          <w:i/>
          <w:iCs/>
          <w:position w:val="-12"/>
          <w:sz w:val="22"/>
          <w:szCs w:val="22"/>
        </w:rPr>
        <w:object w:dxaOrig="5100" w:dyaOrig="360" w14:anchorId="675BF4AB">
          <v:shape id="_x0000_i1045" type="#_x0000_t75" style="width:255pt;height:18pt" o:ole="">
            <v:imagedata r:id="rId27" o:title=""/>
          </v:shape>
          <o:OLEObject Type="Embed" ProgID="Equation.3" ShapeID="_x0000_i1045" DrawAspect="Content" ObjectID="_1757415207" r:id="rId28"/>
        </w:object>
      </w:r>
    </w:p>
    <w:p w14:paraId="16E04E94" w14:textId="77777777" w:rsidR="00CE091A" w:rsidRPr="00F97425" w:rsidRDefault="00CE091A" w:rsidP="00F97425">
      <w:pPr>
        <w:pStyle w:val="Multinettext"/>
      </w:pPr>
      <w:r w:rsidRPr="00F97425">
        <w:t>where:</w:t>
      </w:r>
    </w:p>
    <w:tbl>
      <w:tblPr>
        <w:tblW w:w="4564" w:type="pct"/>
        <w:tblInd w:w="908" w:type="dxa"/>
        <w:tblLook w:val="01E0" w:firstRow="1" w:lastRow="1" w:firstColumn="1" w:lastColumn="1" w:noHBand="0" w:noVBand="0"/>
      </w:tblPr>
      <w:tblGrid>
        <w:gridCol w:w="978"/>
        <w:gridCol w:w="8336"/>
      </w:tblGrid>
      <w:tr w:rsidR="00AC4E27" w:rsidRPr="008178AB" w14:paraId="49C11689" w14:textId="77777777">
        <w:tc>
          <w:tcPr>
            <w:tcW w:w="525" w:type="pct"/>
            <w:shd w:val="clear" w:color="auto" w:fill="auto"/>
          </w:tcPr>
          <w:p w14:paraId="363352AB" w14:textId="77777777" w:rsidR="00AC4E27" w:rsidRPr="002E1C7D" w:rsidRDefault="001F6715" w:rsidP="002028EC">
            <w:pPr>
              <w:pStyle w:val="Multinettabletext"/>
              <w:jc w:val="both"/>
              <w:rPr>
                <w:rFonts w:ascii="Times New Roman" w:hAnsi="Times New Roman"/>
                <w:i/>
              </w:rPr>
            </w:pPr>
            <w:r w:rsidRPr="002E1C7D">
              <w:rPr>
                <w:i/>
              </w:rPr>
              <w:t>Ky</w:t>
            </w:r>
            <w:r w:rsidRPr="002E1C7D">
              <w:rPr>
                <w:i/>
                <w:vertAlign w:val="subscript"/>
              </w:rPr>
              <w:t>t</w:t>
            </w:r>
          </w:p>
        </w:tc>
        <w:tc>
          <w:tcPr>
            <w:tcW w:w="4475" w:type="pct"/>
            <w:shd w:val="clear" w:color="auto" w:fill="auto"/>
          </w:tcPr>
          <w:p w14:paraId="69F727DC" w14:textId="77777777" w:rsidR="00AC4E27" w:rsidRPr="002E1C7D" w:rsidRDefault="001F6715" w:rsidP="002028EC">
            <w:pPr>
              <w:pStyle w:val="Multinettabletext"/>
            </w:pPr>
            <w:r w:rsidRPr="002E1C7D">
              <w:t>is calculated in accordance with the description provided below;</w:t>
            </w:r>
          </w:p>
        </w:tc>
      </w:tr>
      <w:tr w:rsidR="001F6715" w:rsidRPr="008178AB" w14:paraId="73AF4928" w14:textId="77777777">
        <w:tc>
          <w:tcPr>
            <w:tcW w:w="525" w:type="pct"/>
            <w:shd w:val="clear" w:color="auto" w:fill="auto"/>
          </w:tcPr>
          <w:p w14:paraId="0F8A6A07" w14:textId="77777777" w:rsidR="001F6715" w:rsidRPr="002E1C7D" w:rsidRDefault="001F6715" w:rsidP="002028EC">
            <w:pPr>
              <w:pStyle w:val="Multinettabletext"/>
              <w:jc w:val="both"/>
              <w:rPr>
                <w:i/>
              </w:rPr>
            </w:pPr>
            <w:r w:rsidRPr="002E1C7D">
              <w:rPr>
                <w:i/>
              </w:rPr>
              <w:t>Kz</w:t>
            </w:r>
            <w:r w:rsidRPr="002E1C7D">
              <w:rPr>
                <w:i/>
                <w:vertAlign w:val="subscript"/>
              </w:rPr>
              <w:t>t</w:t>
            </w:r>
          </w:p>
        </w:tc>
        <w:tc>
          <w:tcPr>
            <w:tcW w:w="4475" w:type="pct"/>
            <w:shd w:val="clear" w:color="auto" w:fill="auto"/>
          </w:tcPr>
          <w:p w14:paraId="4C12435E" w14:textId="77777777" w:rsidR="001F6715" w:rsidRPr="002E1C7D" w:rsidRDefault="001F6715" w:rsidP="002028EC">
            <w:pPr>
              <w:pStyle w:val="Multinettabletext"/>
            </w:pPr>
            <w:r w:rsidRPr="002E1C7D">
              <w:t>is calculated in accordance with the description provided below;</w:t>
            </w:r>
          </w:p>
        </w:tc>
      </w:tr>
      <w:tr w:rsidR="001F6715" w:rsidRPr="008178AB" w14:paraId="463E3C4B" w14:textId="77777777">
        <w:tc>
          <w:tcPr>
            <w:tcW w:w="525" w:type="pct"/>
            <w:shd w:val="clear" w:color="auto" w:fill="auto"/>
          </w:tcPr>
          <w:p w14:paraId="269685D5" w14:textId="77777777" w:rsidR="001F6715" w:rsidRPr="002E1C7D" w:rsidRDefault="001F6715" w:rsidP="002028EC">
            <w:pPr>
              <w:pStyle w:val="Multinettabletext"/>
              <w:jc w:val="both"/>
              <w:rPr>
                <w:i/>
              </w:rPr>
            </w:pPr>
            <w:r w:rsidRPr="002E1C7D">
              <w:rPr>
                <w:i/>
              </w:rPr>
              <w:t>K</w:t>
            </w:r>
            <w:r w:rsidRPr="002E1C7D">
              <w:rPr>
                <w:i/>
                <w:vertAlign w:val="subscript"/>
              </w:rPr>
              <w:t>t-1</w:t>
            </w:r>
          </w:p>
        </w:tc>
        <w:tc>
          <w:tcPr>
            <w:tcW w:w="4475" w:type="pct"/>
            <w:shd w:val="clear" w:color="auto" w:fill="auto"/>
          </w:tcPr>
          <w:p w14:paraId="7799116B" w14:textId="77777777" w:rsidR="001F6715" w:rsidRPr="002E1C7D" w:rsidRDefault="001F6715" w:rsidP="002028EC">
            <w:pPr>
              <w:pStyle w:val="Multinettabletext"/>
            </w:pPr>
            <w:r w:rsidRPr="002E1C7D">
              <w:t>is the figure calculated for Kt for calendar year t–1;</w:t>
            </w:r>
          </w:p>
        </w:tc>
      </w:tr>
    </w:tbl>
    <w:p w14:paraId="5C9BDDFD" w14:textId="77777777" w:rsidR="00CE091A" w:rsidRPr="00F97425" w:rsidRDefault="001F6715" w:rsidP="00F97425">
      <w:pPr>
        <w:pStyle w:val="Multinettext"/>
      </w:pPr>
      <w:r>
        <w:t>P</w:t>
      </w:r>
      <w:r w:rsidR="00CE091A" w:rsidRPr="00F97425">
        <w:t>re</w:t>
      </w:r>
      <w:r>
        <w:t>-</w:t>
      </w:r>
      <w:r w:rsidR="00CE091A" w:rsidRPr="00F97425">
        <w:t xml:space="preserve">tax WACCD is </w:t>
      </w:r>
      <w:r w:rsidR="00BC01F4" w:rsidRPr="00D332FD">
        <w:rPr>
          <w:rFonts w:ascii="Arial Narrow" w:hAnsi="Arial Narrow"/>
          <w:sz w:val="24"/>
          <w:szCs w:val="24"/>
        </w:rPr>
        <w:t>5.3</w:t>
      </w:r>
      <w:r w:rsidR="00DB6AE4">
        <w:rPr>
          <w:rFonts w:ascii="Arial Narrow" w:hAnsi="Arial Narrow"/>
          <w:sz w:val="24"/>
          <w:szCs w:val="24"/>
        </w:rPr>
        <w:t>3</w:t>
      </w:r>
      <w:r w:rsidR="00BC01F4" w:rsidRPr="00D332FD">
        <w:rPr>
          <w:rFonts w:ascii="Arial Narrow" w:hAnsi="Arial Narrow"/>
          <w:sz w:val="24"/>
          <w:szCs w:val="24"/>
        </w:rPr>
        <w:t xml:space="preserve"> per cent, </w:t>
      </w:r>
      <w:r w:rsidR="00BC01F4" w:rsidRPr="00666B88">
        <w:rPr>
          <w:rFonts w:ascii="Arial Narrow" w:hAnsi="Arial Narrow"/>
          <w:sz w:val="24"/>
          <w:szCs w:val="24"/>
        </w:rPr>
        <w:t xml:space="preserve">being </w:t>
      </w:r>
      <w:r w:rsidR="00BC01F4" w:rsidRPr="001E0D64">
        <w:rPr>
          <w:rFonts w:ascii="Arial Narrow" w:hAnsi="Arial Narrow"/>
          <w:sz w:val="24"/>
          <w:szCs w:val="24"/>
        </w:rPr>
        <w:t>defined by the alignment of the service provider's building block revenue requirement with the NPV of its forecast revenues</w:t>
      </w:r>
      <w:r w:rsidR="00CE091A" w:rsidRPr="00F97425">
        <w:t>; and</w:t>
      </w:r>
    </w:p>
    <w:tbl>
      <w:tblPr>
        <w:tblW w:w="4564" w:type="pct"/>
        <w:tblInd w:w="908" w:type="dxa"/>
        <w:tblLook w:val="01E0" w:firstRow="1" w:lastRow="1" w:firstColumn="1" w:lastColumn="1" w:noHBand="0" w:noVBand="0"/>
      </w:tblPr>
      <w:tblGrid>
        <w:gridCol w:w="978"/>
        <w:gridCol w:w="8336"/>
      </w:tblGrid>
      <w:tr w:rsidR="001F6715" w:rsidRPr="00AC4E27" w14:paraId="417E8D3E" w14:textId="77777777">
        <w:tc>
          <w:tcPr>
            <w:tcW w:w="525" w:type="pct"/>
            <w:shd w:val="clear" w:color="auto" w:fill="auto"/>
          </w:tcPr>
          <w:p w14:paraId="62A01D75" w14:textId="77777777" w:rsidR="001F6715" w:rsidRPr="002E1C7D" w:rsidRDefault="001F6715" w:rsidP="002028EC">
            <w:pPr>
              <w:pStyle w:val="Multinettabletext"/>
              <w:jc w:val="both"/>
              <w:rPr>
                <w:rFonts w:ascii="Times New Roman" w:hAnsi="Times New Roman"/>
                <w:i/>
              </w:rPr>
            </w:pPr>
            <w:r w:rsidRPr="002E1C7D">
              <w:rPr>
                <w:i/>
              </w:rPr>
              <w:t>CPI</w:t>
            </w:r>
            <w:r w:rsidRPr="002E1C7D">
              <w:rPr>
                <w:i/>
                <w:vertAlign w:val="subscript"/>
              </w:rPr>
              <w:t>t</w:t>
            </w:r>
          </w:p>
        </w:tc>
        <w:tc>
          <w:tcPr>
            <w:tcW w:w="4475" w:type="pct"/>
            <w:shd w:val="clear" w:color="auto" w:fill="auto"/>
          </w:tcPr>
          <w:p w14:paraId="3396F695" w14:textId="77777777" w:rsidR="001F6715" w:rsidRPr="00AC4E27" w:rsidRDefault="001F6715" w:rsidP="002028EC">
            <w:pPr>
              <w:pStyle w:val="Multinettabletext"/>
            </w:pPr>
            <w:r w:rsidRPr="00F97425">
              <w:t>is the CPI for Calendar Year t, as defined in the Glossary.</w:t>
            </w:r>
          </w:p>
        </w:tc>
      </w:tr>
    </w:tbl>
    <w:p w14:paraId="2EFD5892" w14:textId="77777777" w:rsidR="00CE091A" w:rsidRPr="00CE091A" w:rsidRDefault="00CE091A" w:rsidP="004945E8">
      <w:pPr>
        <w:pStyle w:val="Multinetsmallheadingmargin"/>
        <w:rPr>
          <w:sz w:val="26"/>
          <w:szCs w:val="26"/>
        </w:rPr>
      </w:pPr>
      <w:r w:rsidRPr="004945E8">
        <w:rPr>
          <w:sz w:val="26"/>
          <w:szCs w:val="26"/>
        </w:rPr>
        <w:lastRenderedPageBreak/>
        <w:t>Calculation of Ky</w:t>
      </w:r>
      <w:r w:rsidRPr="002E1C7D">
        <w:rPr>
          <w:rFonts w:ascii="Arial Bold" w:hAnsi="Arial Bold"/>
          <w:sz w:val="26"/>
          <w:szCs w:val="26"/>
          <w:vertAlign w:val="subscript"/>
        </w:rPr>
        <w:t>t</w:t>
      </w:r>
    </w:p>
    <w:tbl>
      <w:tblPr>
        <w:tblW w:w="4564" w:type="pct"/>
        <w:tblInd w:w="908" w:type="dxa"/>
        <w:tblLook w:val="01E0" w:firstRow="1" w:lastRow="1" w:firstColumn="1" w:lastColumn="1" w:noHBand="0" w:noVBand="0"/>
      </w:tblPr>
      <w:tblGrid>
        <w:gridCol w:w="978"/>
        <w:gridCol w:w="8336"/>
      </w:tblGrid>
      <w:tr w:rsidR="001F6715" w:rsidRPr="00AC4E27" w14:paraId="2EA3A971" w14:textId="77777777">
        <w:tc>
          <w:tcPr>
            <w:tcW w:w="525" w:type="pct"/>
            <w:shd w:val="clear" w:color="auto" w:fill="auto"/>
          </w:tcPr>
          <w:p w14:paraId="483B92BC" w14:textId="77777777" w:rsidR="001F6715" w:rsidRPr="002E1C7D" w:rsidRDefault="00A9526D" w:rsidP="002028EC">
            <w:pPr>
              <w:pStyle w:val="Multinettabletext"/>
              <w:jc w:val="both"/>
              <w:rPr>
                <w:rFonts w:ascii="Times New Roman" w:hAnsi="Times New Roman"/>
                <w:i/>
              </w:rPr>
            </w:pPr>
            <w:r w:rsidRPr="002E1C7D">
              <w:rPr>
                <w:i/>
              </w:rPr>
              <w:t>Ky</w:t>
            </w:r>
            <w:r w:rsidRPr="002E1C7D">
              <w:rPr>
                <w:i/>
                <w:vertAlign w:val="subscript"/>
              </w:rPr>
              <w:t>t</w:t>
            </w:r>
          </w:p>
        </w:tc>
        <w:tc>
          <w:tcPr>
            <w:tcW w:w="4475" w:type="pct"/>
            <w:shd w:val="clear" w:color="auto" w:fill="auto"/>
          </w:tcPr>
          <w:p w14:paraId="30790AE4" w14:textId="77777777" w:rsidR="001F6715" w:rsidRPr="00AC4E27" w:rsidRDefault="00A9526D" w:rsidP="002028EC">
            <w:pPr>
              <w:pStyle w:val="Multinettabletext"/>
            </w:pPr>
            <w:r w:rsidRPr="00F97425">
              <w:t>is a correction factor determined with reference to the formula in this clause.</w:t>
            </w:r>
          </w:p>
        </w:tc>
      </w:tr>
    </w:tbl>
    <w:p w14:paraId="57A81B02" w14:textId="77777777" w:rsidR="00CE091A" w:rsidRPr="00F97425" w:rsidRDefault="00CE091A" w:rsidP="00F97425">
      <w:pPr>
        <w:pStyle w:val="Multinettext"/>
      </w:pPr>
      <w:r w:rsidRPr="00607F7E">
        <w:object w:dxaOrig="2100" w:dyaOrig="360" w14:anchorId="4DC64347">
          <v:shape id="_x0000_i1046" type="#_x0000_t75" style="width:103.5pt;height:18pt" o:ole="">
            <v:imagedata r:id="rId29" o:title=""/>
          </v:shape>
          <o:OLEObject Type="Embed" ProgID="Equation.3" ShapeID="_x0000_i1046" DrawAspect="Content" ObjectID="_1757415208" r:id="rId30"/>
        </w:object>
      </w:r>
    </w:p>
    <w:p w14:paraId="6720F617" w14:textId="77777777" w:rsidR="00CE091A" w:rsidRPr="00F97425" w:rsidRDefault="00CE091A" w:rsidP="00F97425">
      <w:pPr>
        <w:pStyle w:val="Multinettext"/>
      </w:pPr>
      <w:r w:rsidRPr="00F97425">
        <w:t>where:</w:t>
      </w:r>
    </w:p>
    <w:tbl>
      <w:tblPr>
        <w:tblW w:w="4564" w:type="pct"/>
        <w:tblInd w:w="908" w:type="dxa"/>
        <w:tblLook w:val="01E0" w:firstRow="1" w:lastRow="1" w:firstColumn="1" w:lastColumn="1" w:noHBand="0" w:noVBand="0"/>
      </w:tblPr>
      <w:tblGrid>
        <w:gridCol w:w="978"/>
        <w:gridCol w:w="8336"/>
      </w:tblGrid>
      <w:tr w:rsidR="001F6715" w:rsidRPr="00AC4E27" w14:paraId="634480DA" w14:textId="77777777">
        <w:tc>
          <w:tcPr>
            <w:tcW w:w="525" w:type="pct"/>
            <w:shd w:val="clear" w:color="auto" w:fill="auto"/>
          </w:tcPr>
          <w:p w14:paraId="768DAC70" w14:textId="77777777" w:rsidR="001F6715" w:rsidRPr="008178AB" w:rsidRDefault="00A9526D" w:rsidP="002028EC">
            <w:pPr>
              <w:pStyle w:val="Multinettabletext"/>
              <w:jc w:val="both"/>
              <w:rPr>
                <w:rFonts w:ascii="Times New Roman" w:hAnsi="Times New Roman"/>
              </w:rPr>
            </w:pPr>
            <w:r w:rsidRPr="00340DF1">
              <w:rPr>
                <w:i/>
                <w:iCs/>
              </w:rPr>
              <w:t>CTR</w:t>
            </w:r>
            <w:r w:rsidRPr="00AC4E27">
              <w:rPr>
                <w:i/>
                <w:iCs/>
                <w:vertAlign w:val="subscript"/>
              </w:rPr>
              <w:t>t</w:t>
            </w:r>
            <w:r>
              <w:rPr>
                <w:i/>
                <w:iCs/>
                <w:vertAlign w:val="subscript"/>
              </w:rPr>
              <w:t>-1</w:t>
            </w:r>
          </w:p>
        </w:tc>
        <w:tc>
          <w:tcPr>
            <w:tcW w:w="4475" w:type="pct"/>
            <w:shd w:val="clear" w:color="auto" w:fill="auto"/>
          </w:tcPr>
          <w:p w14:paraId="341D4DF5" w14:textId="77777777" w:rsidR="001F6715" w:rsidRPr="002E1C7D" w:rsidRDefault="00A9526D" w:rsidP="00DA4687">
            <w:pPr>
              <w:pStyle w:val="Multinettabletext"/>
            </w:pPr>
            <w:r w:rsidRPr="002E1C7D">
              <w:t xml:space="preserve">is the total revenue which it is estimated </w:t>
            </w:r>
            <w:r w:rsidR="00DA4687">
              <w:t>Multinet</w:t>
            </w:r>
            <w:r w:rsidRPr="002E1C7D">
              <w:t xml:space="preserve"> will earn from its Carbon Tax tariffs in respect of all distribution customers in calendar year t-1; and</w:t>
            </w:r>
          </w:p>
        </w:tc>
      </w:tr>
      <w:tr w:rsidR="00A9526D" w:rsidRPr="00AC4E27" w14:paraId="0377147E" w14:textId="77777777">
        <w:tc>
          <w:tcPr>
            <w:tcW w:w="525" w:type="pct"/>
            <w:shd w:val="clear" w:color="auto" w:fill="auto"/>
          </w:tcPr>
          <w:p w14:paraId="561004A9" w14:textId="77777777" w:rsidR="00A9526D" w:rsidRPr="00340DF1" w:rsidRDefault="00A9526D" w:rsidP="002028EC">
            <w:pPr>
              <w:pStyle w:val="Multinettabletext"/>
              <w:jc w:val="both"/>
              <w:rPr>
                <w:i/>
                <w:iCs/>
              </w:rPr>
            </w:pPr>
            <w:r w:rsidRPr="00340DF1">
              <w:rPr>
                <w:i/>
                <w:iCs/>
              </w:rPr>
              <w:t>CT</w:t>
            </w:r>
            <w:r>
              <w:rPr>
                <w:i/>
                <w:iCs/>
              </w:rPr>
              <w:t>P</w:t>
            </w:r>
            <w:r w:rsidRPr="00AC4E27">
              <w:rPr>
                <w:i/>
                <w:iCs/>
                <w:vertAlign w:val="subscript"/>
              </w:rPr>
              <w:t>t</w:t>
            </w:r>
            <w:r>
              <w:rPr>
                <w:i/>
                <w:iCs/>
                <w:vertAlign w:val="subscript"/>
              </w:rPr>
              <w:t>-1</w:t>
            </w:r>
          </w:p>
        </w:tc>
        <w:tc>
          <w:tcPr>
            <w:tcW w:w="4475" w:type="pct"/>
            <w:shd w:val="clear" w:color="auto" w:fill="auto"/>
          </w:tcPr>
          <w:p w14:paraId="3F8F9C97" w14:textId="77777777" w:rsidR="00A9526D" w:rsidRPr="002E1C7D" w:rsidRDefault="00A9526D" w:rsidP="00DA4687">
            <w:pPr>
              <w:pStyle w:val="Multinettabletext"/>
            </w:pPr>
            <w:r w:rsidRPr="002E1C7D">
              <w:t xml:space="preserve">is the aggregate of all Carbon tax charges which it is estimated will be payable by </w:t>
            </w:r>
            <w:r w:rsidR="00DA4687">
              <w:t>Multinet</w:t>
            </w:r>
            <w:r w:rsidRPr="002E1C7D">
              <w:t>, during calendar year t-1.</w:t>
            </w:r>
          </w:p>
        </w:tc>
      </w:tr>
    </w:tbl>
    <w:p w14:paraId="0A59CBC4" w14:textId="77777777" w:rsidR="00CE091A" w:rsidRPr="004945E8" w:rsidRDefault="00CE091A" w:rsidP="004945E8">
      <w:pPr>
        <w:pStyle w:val="Multinetsmallheadingmargin"/>
        <w:rPr>
          <w:sz w:val="26"/>
          <w:szCs w:val="26"/>
        </w:rPr>
      </w:pPr>
      <w:r w:rsidRPr="004945E8">
        <w:rPr>
          <w:sz w:val="26"/>
          <w:szCs w:val="26"/>
        </w:rPr>
        <w:t>Calculation of Kz</w:t>
      </w:r>
      <w:r w:rsidRPr="002E1C7D">
        <w:rPr>
          <w:rFonts w:ascii="Arial Bold" w:hAnsi="Arial Bold"/>
          <w:sz w:val="26"/>
          <w:szCs w:val="26"/>
          <w:vertAlign w:val="subscript"/>
        </w:rPr>
        <w:t>t</w:t>
      </w:r>
    </w:p>
    <w:tbl>
      <w:tblPr>
        <w:tblW w:w="4564" w:type="pct"/>
        <w:tblInd w:w="908" w:type="dxa"/>
        <w:tblLook w:val="01E0" w:firstRow="1" w:lastRow="1" w:firstColumn="1" w:lastColumn="1" w:noHBand="0" w:noVBand="0"/>
      </w:tblPr>
      <w:tblGrid>
        <w:gridCol w:w="978"/>
        <w:gridCol w:w="8336"/>
      </w:tblGrid>
      <w:tr w:rsidR="001F6715" w:rsidRPr="00AC4E27" w14:paraId="79C01559" w14:textId="77777777">
        <w:tc>
          <w:tcPr>
            <w:tcW w:w="525" w:type="pct"/>
            <w:shd w:val="clear" w:color="auto" w:fill="auto"/>
          </w:tcPr>
          <w:p w14:paraId="31EAD534" w14:textId="77777777" w:rsidR="001F6715" w:rsidRPr="002E1C7D" w:rsidRDefault="00A9526D" w:rsidP="002028EC">
            <w:pPr>
              <w:pStyle w:val="Multinettabletext"/>
              <w:jc w:val="both"/>
              <w:rPr>
                <w:rFonts w:ascii="Times New Roman" w:hAnsi="Times New Roman"/>
                <w:i/>
              </w:rPr>
            </w:pPr>
            <w:r w:rsidRPr="002E1C7D">
              <w:rPr>
                <w:i/>
              </w:rPr>
              <w:t>Kz</w:t>
            </w:r>
            <w:r w:rsidRPr="002E1C7D">
              <w:rPr>
                <w:i/>
                <w:vertAlign w:val="subscript"/>
              </w:rPr>
              <w:t>t</w:t>
            </w:r>
          </w:p>
        </w:tc>
        <w:tc>
          <w:tcPr>
            <w:tcW w:w="4475" w:type="pct"/>
            <w:shd w:val="clear" w:color="auto" w:fill="auto"/>
          </w:tcPr>
          <w:p w14:paraId="1901EBCF" w14:textId="77777777" w:rsidR="001F6715" w:rsidRPr="002E1C7D" w:rsidRDefault="00A9526D" w:rsidP="00DA4687">
            <w:pPr>
              <w:pStyle w:val="Multinettabletext"/>
            </w:pPr>
            <w:r w:rsidRPr="002E1C7D">
              <w:t>is a correction factor for the difference between the estimates made in calendar year t-1 and actual audited values and is expressed by the formula in this clause.</w:t>
            </w:r>
          </w:p>
        </w:tc>
      </w:tr>
    </w:tbl>
    <w:p w14:paraId="58FFFD87" w14:textId="77777777" w:rsidR="00CE091A" w:rsidRDefault="00CE091A" w:rsidP="00F97425">
      <w:pPr>
        <w:pStyle w:val="Multinettext"/>
      </w:pPr>
      <w:r w:rsidRPr="00607F7E">
        <w:rPr>
          <w:position w:val="-12"/>
        </w:rPr>
        <w:object w:dxaOrig="8260" w:dyaOrig="360" w14:anchorId="4A0FCEA3">
          <v:shape id="_x0000_i1047" type="#_x0000_t75" style="width:408.75pt;height:18pt" o:ole="">
            <v:imagedata r:id="rId31" o:title=""/>
          </v:shape>
          <o:OLEObject Type="Embed" ProgID="Equation.3" ShapeID="_x0000_i1047" DrawAspect="Content" ObjectID="_1757415209" r:id="rId32"/>
        </w:object>
      </w:r>
    </w:p>
    <w:p w14:paraId="6FAE0A2B" w14:textId="77777777" w:rsidR="00CE091A" w:rsidRDefault="00CE091A" w:rsidP="00F97425">
      <w:pPr>
        <w:pStyle w:val="Multinettext"/>
      </w:pPr>
      <w:r>
        <w:t>where:</w:t>
      </w:r>
    </w:p>
    <w:tbl>
      <w:tblPr>
        <w:tblW w:w="4564" w:type="pct"/>
        <w:tblInd w:w="908" w:type="dxa"/>
        <w:tblLook w:val="01E0" w:firstRow="1" w:lastRow="1" w:firstColumn="1" w:lastColumn="1" w:noHBand="0" w:noVBand="0"/>
      </w:tblPr>
      <w:tblGrid>
        <w:gridCol w:w="978"/>
        <w:gridCol w:w="8336"/>
      </w:tblGrid>
      <w:tr w:rsidR="001F6715" w:rsidRPr="00AC4E27" w14:paraId="691AE202" w14:textId="77777777">
        <w:tc>
          <w:tcPr>
            <w:tcW w:w="525" w:type="pct"/>
            <w:shd w:val="clear" w:color="auto" w:fill="auto"/>
          </w:tcPr>
          <w:p w14:paraId="02C90391" w14:textId="77777777" w:rsidR="001F6715" w:rsidRPr="002E1C7D" w:rsidRDefault="00A9526D" w:rsidP="002028EC">
            <w:pPr>
              <w:pStyle w:val="Multinettabletext"/>
              <w:jc w:val="both"/>
              <w:rPr>
                <w:rFonts w:ascii="Times New Roman" w:hAnsi="Times New Roman"/>
                <w:i/>
              </w:rPr>
            </w:pPr>
            <w:r w:rsidRPr="002E1C7D">
              <w:rPr>
                <w:i/>
              </w:rPr>
              <w:t>CTRa</w:t>
            </w:r>
            <w:r w:rsidRPr="002E1C7D">
              <w:rPr>
                <w:i/>
                <w:vertAlign w:val="subscript"/>
              </w:rPr>
              <w:t>t-2</w:t>
            </w:r>
          </w:p>
        </w:tc>
        <w:tc>
          <w:tcPr>
            <w:tcW w:w="4475" w:type="pct"/>
            <w:shd w:val="clear" w:color="auto" w:fill="auto"/>
          </w:tcPr>
          <w:p w14:paraId="749A9389" w14:textId="77777777" w:rsidR="001F6715" w:rsidRPr="002E1C7D" w:rsidRDefault="00A9526D" w:rsidP="00DA4687">
            <w:pPr>
              <w:pStyle w:val="Multinettabletext"/>
            </w:pPr>
            <w:r w:rsidRPr="002E1C7D">
              <w:t xml:space="preserve">is the actual audited total revenue earned by </w:t>
            </w:r>
            <w:r w:rsidR="00DA4687">
              <w:t>Multinet</w:t>
            </w:r>
            <w:r w:rsidRPr="002E1C7D">
              <w:t xml:space="preserve"> from Carbon tax tariffs in respect of all distribution customers in calendar year t–2;</w:t>
            </w:r>
          </w:p>
        </w:tc>
      </w:tr>
      <w:tr w:rsidR="00A9526D" w:rsidRPr="00AC4E27" w14:paraId="03C6A1B7" w14:textId="77777777">
        <w:tc>
          <w:tcPr>
            <w:tcW w:w="525" w:type="pct"/>
            <w:shd w:val="clear" w:color="auto" w:fill="auto"/>
          </w:tcPr>
          <w:p w14:paraId="475D6594" w14:textId="77777777" w:rsidR="00A9526D" w:rsidRPr="002E1C7D" w:rsidRDefault="00A9526D" w:rsidP="002028EC">
            <w:pPr>
              <w:pStyle w:val="Multinettabletext"/>
              <w:jc w:val="both"/>
              <w:rPr>
                <w:i/>
              </w:rPr>
            </w:pPr>
            <w:r w:rsidRPr="002E1C7D">
              <w:rPr>
                <w:i/>
              </w:rPr>
              <w:t>CTRe</w:t>
            </w:r>
            <w:r w:rsidRPr="002E1C7D">
              <w:rPr>
                <w:i/>
                <w:vertAlign w:val="subscript"/>
              </w:rPr>
              <w:t>t-2</w:t>
            </w:r>
          </w:p>
        </w:tc>
        <w:tc>
          <w:tcPr>
            <w:tcW w:w="4475" w:type="pct"/>
            <w:shd w:val="clear" w:color="auto" w:fill="auto"/>
          </w:tcPr>
          <w:p w14:paraId="650ECC75" w14:textId="77777777" w:rsidR="00A9526D" w:rsidRPr="002E1C7D" w:rsidRDefault="00A9526D" w:rsidP="00DA4687">
            <w:pPr>
              <w:pStyle w:val="Multinettabletext"/>
            </w:pPr>
            <w:r w:rsidRPr="002E1C7D">
              <w:t>is the figure used for t</w:t>
            </w:r>
            <w:r w:rsidR="00DD0317" w:rsidRPr="002E1C7D">
              <w:t>-</w:t>
            </w:r>
            <w:r w:rsidRPr="002E1C7D">
              <w:t>1</w:t>
            </w:r>
            <w:r w:rsidR="002028EC" w:rsidRPr="002E1C7D">
              <w:t xml:space="preserve"> </w:t>
            </w:r>
            <w:r w:rsidRPr="002E1C7D">
              <w:t>CTR</w:t>
            </w:r>
            <w:r w:rsidRPr="002E1C7D">
              <w:rPr>
                <w:vertAlign w:val="subscript"/>
              </w:rPr>
              <w:t>t-1</w:t>
            </w:r>
            <w:r w:rsidRPr="002E1C7D">
              <w:t xml:space="preserve"> when calculating Ky</w:t>
            </w:r>
            <w:r w:rsidRPr="002E1C7D">
              <w:rPr>
                <w:vertAlign w:val="subscript"/>
              </w:rPr>
              <w:t>t</w:t>
            </w:r>
            <w:r w:rsidRPr="002E1C7D">
              <w:t xml:space="preserve"> for calendar year t-2;</w:t>
            </w:r>
          </w:p>
        </w:tc>
      </w:tr>
      <w:tr w:rsidR="00A9526D" w:rsidRPr="00AC4E27" w14:paraId="52FE5319" w14:textId="77777777">
        <w:tc>
          <w:tcPr>
            <w:tcW w:w="525" w:type="pct"/>
            <w:shd w:val="clear" w:color="auto" w:fill="auto"/>
          </w:tcPr>
          <w:p w14:paraId="76368A99" w14:textId="77777777" w:rsidR="00A9526D" w:rsidRPr="002E1C7D" w:rsidRDefault="00A9526D" w:rsidP="00825371">
            <w:pPr>
              <w:pStyle w:val="Multinettabletext"/>
              <w:jc w:val="both"/>
              <w:rPr>
                <w:i/>
              </w:rPr>
            </w:pPr>
            <w:r w:rsidRPr="002E1C7D">
              <w:rPr>
                <w:i/>
              </w:rPr>
              <w:t>CTPa</w:t>
            </w:r>
            <w:r w:rsidRPr="002E1C7D">
              <w:rPr>
                <w:i/>
                <w:vertAlign w:val="subscript"/>
              </w:rPr>
              <w:t>t-2</w:t>
            </w:r>
          </w:p>
        </w:tc>
        <w:tc>
          <w:tcPr>
            <w:tcW w:w="4475" w:type="pct"/>
            <w:shd w:val="clear" w:color="auto" w:fill="auto"/>
          </w:tcPr>
          <w:p w14:paraId="256FF45D" w14:textId="77777777" w:rsidR="00A9526D" w:rsidRPr="002E1C7D" w:rsidRDefault="00A9526D" w:rsidP="00825371">
            <w:pPr>
              <w:pStyle w:val="Multinettabletext"/>
            </w:pPr>
            <w:r w:rsidRPr="002E1C7D">
              <w:t xml:space="preserve">is the audited aggregate of all Carbon Tax charges which were paid by </w:t>
            </w:r>
            <w:r w:rsidR="00825371">
              <w:t>Multinet</w:t>
            </w:r>
            <w:r w:rsidRPr="002E1C7D">
              <w:t xml:space="preserve"> during calendar year t-2;</w:t>
            </w:r>
          </w:p>
        </w:tc>
      </w:tr>
      <w:tr w:rsidR="00A9526D" w:rsidRPr="00AC4E27" w14:paraId="062377F4" w14:textId="77777777">
        <w:tc>
          <w:tcPr>
            <w:tcW w:w="525" w:type="pct"/>
            <w:shd w:val="clear" w:color="auto" w:fill="auto"/>
          </w:tcPr>
          <w:p w14:paraId="01C6D295" w14:textId="77777777" w:rsidR="00A9526D" w:rsidRPr="002E1C7D" w:rsidRDefault="00A9526D" w:rsidP="002028EC">
            <w:pPr>
              <w:pStyle w:val="Multinettabletext"/>
              <w:jc w:val="both"/>
              <w:rPr>
                <w:i/>
              </w:rPr>
            </w:pPr>
            <w:r w:rsidRPr="002E1C7D">
              <w:rPr>
                <w:i/>
                <w:color w:val="auto"/>
                <w:lang w:eastAsia="en-AU"/>
              </w:rPr>
              <w:t>CTP</w:t>
            </w:r>
            <w:r w:rsidR="00DD3381" w:rsidRPr="002E1C7D">
              <w:rPr>
                <w:i/>
                <w:color w:val="auto"/>
                <w:lang w:eastAsia="en-AU"/>
              </w:rPr>
              <w:t>e</w:t>
            </w:r>
            <w:r w:rsidRPr="002E1C7D">
              <w:rPr>
                <w:i/>
                <w:vertAlign w:val="subscript"/>
                <w:lang w:eastAsia="en-AU"/>
              </w:rPr>
              <w:t>t-2</w:t>
            </w:r>
          </w:p>
        </w:tc>
        <w:tc>
          <w:tcPr>
            <w:tcW w:w="4475" w:type="pct"/>
            <w:shd w:val="clear" w:color="auto" w:fill="auto"/>
          </w:tcPr>
          <w:p w14:paraId="43895234" w14:textId="77777777" w:rsidR="00A9526D" w:rsidRPr="002E1C7D" w:rsidRDefault="00A9526D" w:rsidP="00DA4687">
            <w:pPr>
              <w:pStyle w:val="Multinettabletext"/>
            </w:pPr>
            <w:r w:rsidRPr="002E1C7D">
              <w:t>is the figure used for CTP</w:t>
            </w:r>
            <w:r w:rsidRPr="002E1C7D">
              <w:rPr>
                <w:vertAlign w:val="subscript"/>
              </w:rPr>
              <w:t>t-1</w:t>
            </w:r>
            <w:r w:rsidRPr="002E1C7D">
              <w:t xml:space="preserve"> when calculating Ky</w:t>
            </w:r>
            <w:r w:rsidRPr="002E1C7D">
              <w:rPr>
                <w:vertAlign w:val="subscript"/>
              </w:rPr>
              <w:t>t</w:t>
            </w:r>
            <w:r w:rsidRPr="002E1C7D">
              <w:t xml:space="preserve"> for calendar year t-1;</w:t>
            </w:r>
          </w:p>
        </w:tc>
      </w:tr>
      <w:tr w:rsidR="00A9526D" w:rsidRPr="00AC4E27" w14:paraId="7F9D029F" w14:textId="77777777">
        <w:tc>
          <w:tcPr>
            <w:tcW w:w="525" w:type="pct"/>
            <w:shd w:val="clear" w:color="auto" w:fill="auto"/>
          </w:tcPr>
          <w:p w14:paraId="19BD74B4" w14:textId="77777777" w:rsidR="00A9526D" w:rsidRPr="002E1C7D" w:rsidRDefault="00A9526D" w:rsidP="002028EC">
            <w:pPr>
              <w:pStyle w:val="Multinettabletext"/>
              <w:jc w:val="both"/>
              <w:rPr>
                <w:i/>
                <w:color w:val="auto"/>
                <w:lang w:eastAsia="en-AU"/>
              </w:rPr>
            </w:pPr>
            <w:r w:rsidRPr="002E1C7D">
              <w:rPr>
                <w:i/>
              </w:rPr>
              <w:t>CPI</w:t>
            </w:r>
            <w:r w:rsidRPr="002E1C7D">
              <w:rPr>
                <w:i/>
                <w:vertAlign w:val="subscript"/>
              </w:rPr>
              <w:t>t-1</w:t>
            </w:r>
          </w:p>
        </w:tc>
        <w:tc>
          <w:tcPr>
            <w:tcW w:w="4475" w:type="pct"/>
            <w:shd w:val="clear" w:color="auto" w:fill="auto"/>
          </w:tcPr>
          <w:p w14:paraId="1432E58D" w14:textId="77777777" w:rsidR="00A9526D" w:rsidRPr="002E1C7D" w:rsidRDefault="00A9526D" w:rsidP="002028EC">
            <w:pPr>
              <w:pStyle w:val="Multinettabletext"/>
            </w:pPr>
            <w:r w:rsidRPr="002E1C7D">
              <w:t>is CPI</w:t>
            </w:r>
            <w:r w:rsidRPr="002E1C7D">
              <w:rPr>
                <w:vertAlign w:val="subscript"/>
              </w:rPr>
              <w:t>t</w:t>
            </w:r>
            <w:r w:rsidRPr="002E1C7D">
              <w:t xml:space="preserve"> as defined in the Glossary for the calendar year t-1.</w:t>
            </w:r>
          </w:p>
        </w:tc>
      </w:tr>
    </w:tbl>
    <w:p w14:paraId="457A9B00" w14:textId="77777777" w:rsidR="00CE091A" w:rsidRDefault="001F6715" w:rsidP="00F97425">
      <w:pPr>
        <w:pStyle w:val="Multinettext"/>
      </w:pPr>
      <w:r>
        <w:t>P</w:t>
      </w:r>
      <w:r w:rsidR="00CE091A" w:rsidRPr="00F97425">
        <w:t>re</w:t>
      </w:r>
      <w:r>
        <w:t>-</w:t>
      </w:r>
      <w:r w:rsidR="00CE091A" w:rsidRPr="00F97425">
        <w:t>tax WACCD</w:t>
      </w:r>
      <w:r w:rsidR="00CE091A">
        <w:t xml:space="preserve"> </w:t>
      </w:r>
      <w:r w:rsidR="00CE091A" w:rsidRPr="00CE091A">
        <w:t>is</w:t>
      </w:r>
      <w:r w:rsidR="00CE091A">
        <w:t xml:space="preserve"> </w:t>
      </w:r>
      <w:r w:rsidR="00F937B5" w:rsidRPr="00D332FD">
        <w:rPr>
          <w:rFonts w:ascii="Arial Narrow" w:hAnsi="Arial Narrow"/>
          <w:sz w:val="24"/>
          <w:szCs w:val="24"/>
        </w:rPr>
        <w:t>5.3</w:t>
      </w:r>
      <w:r w:rsidR="00DB6AE4">
        <w:rPr>
          <w:rFonts w:ascii="Arial Narrow" w:hAnsi="Arial Narrow"/>
          <w:sz w:val="24"/>
          <w:szCs w:val="24"/>
        </w:rPr>
        <w:t>3</w:t>
      </w:r>
      <w:r w:rsidR="00F937B5" w:rsidRPr="00D332FD">
        <w:rPr>
          <w:rFonts w:ascii="Arial Narrow" w:hAnsi="Arial Narrow"/>
          <w:sz w:val="24"/>
          <w:szCs w:val="24"/>
        </w:rPr>
        <w:t xml:space="preserve"> per cent, </w:t>
      </w:r>
      <w:r w:rsidR="00F937B5" w:rsidRPr="00666B88">
        <w:rPr>
          <w:rFonts w:ascii="Arial Narrow" w:hAnsi="Arial Narrow"/>
          <w:sz w:val="24"/>
          <w:szCs w:val="24"/>
        </w:rPr>
        <w:t xml:space="preserve">being </w:t>
      </w:r>
      <w:r w:rsidR="00F937B5" w:rsidRPr="001E0D64">
        <w:rPr>
          <w:rFonts w:ascii="Arial Narrow" w:hAnsi="Arial Narrow"/>
          <w:sz w:val="24"/>
          <w:szCs w:val="24"/>
        </w:rPr>
        <w:t>defined by the alignment of the service provider's building block revenue requirement with the NPV of its forecast revenues</w:t>
      </w:r>
      <w:r w:rsidR="00F937B5" w:rsidRPr="00666B88">
        <w:rPr>
          <w:rFonts w:ascii="Arial Narrow" w:hAnsi="Arial Narrow"/>
          <w:sz w:val="24"/>
          <w:szCs w:val="24"/>
        </w:rPr>
        <w:t>.</w:t>
      </w:r>
    </w:p>
    <w:p w14:paraId="0B9937FA" w14:textId="77777777" w:rsidR="0081070D" w:rsidRDefault="0081070D" w:rsidP="00F97425">
      <w:pPr>
        <w:pStyle w:val="Multinettext"/>
      </w:pPr>
      <w:r>
        <w:t>Note: K</w:t>
      </w:r>
      <w:r w:rsidRPr="008F1BBE">
        <w:rPr>
          <w:vertAlign w:val="subscript"/>
        </w:rPr>
        <w:t>t</w:t>
      </w:r>
      <w:r>
        <w:t xml:space="preserve"> is zero for 2012.</w:t>
      </w:r>
    </w:p>
    <w:p w14:paraId="100537A8" w14:textId="77777777" w:rsidR="0081070D" w:rsidRDefault="007E2827" w:rsidP="00BE411E">
      <w:pPr>
        <w:pStyle w:val="Multinetsmallheadingmargin"/>
      </w:pPr>
      <w:bookmarkStart w:id="118" w:name="_Toc320010789"/>
      <w:r>
        <w:br w:type="page"/>
      </w:r>
    </w:p>
    <w:p w14:paraId="3334E699" w14:textId="77777777" w:rsidR="0081070D" w:rsidRDefault="0081070D" w:rsidP="00825371">
      <w:pPr>
        <w:pStyle w:val="Multinettext"/>
      </w:pPr>
    </w:p>
    <w:p w14:paraId="0F7F48C3" w14:textId="77777777" w:rsidR="00CE091A" w:rsidRDefault="00CE091A" w:rsidP="002E064F">
      <w:pPr>
        <w:pStyle w:val="Multinetschh1"/>
      </w:pPr>
      <w:r>
        <w:br w:type="page"/>
      </w:r>
      <w:bookmarkStart w:id="119" w:name="_Toc353956588"/>
      <w:r>
        <w:lastRenderedPageBreak/>
        <w:t>Part B: Appendix 2 – Rebalancing Control Formula</w:t>
      </w:r>
      <w:bookmarkEnd w:id="118"/>
      <w:r w:rsidR="003B399E">
        <w:t xml:space="preserve"> </w:t>
      </w:r>
      <w:r>
        <w:t>- 2013 to 2017</w:t>
      </w:r>
      <w:bookmarkEnd w:id="119"/>
    </w:p>
    <w:p w14:paraId="211717C4" w14:textId="77777777" w:rsidR="00CE091A" w:rsidRPr="004945E8" w:rsidRDefault="00CE091A" w:rsidP="004945E8">
      <w:pPr>
        <w:pStyle w:val="Multinetsmallheadingmargin"/>
        <w:rPr>
          <w:sz w:val="26"/>
          <w:szCs w:val="26"/>
        </w:rPr>
      </w:pPr>
      <w:r w:rsidRPr="004945E8">
        <w:rPr>
          <w:sz w:val="26"/>
          <w:szCs w:val="26"/>
        </w:rPr>
        <w:t>Rebalancing Controls on Haulage Reference Tariffs</w:t>
      </w:r>
    </w:p>
    <w:p w14:paraId="0DF77327" w14:textId="77777777" w:rsidR="00CE091A" w:rsidRDefault="00CE091A" w:rsidP="00DE4F65">
      <w:pPr>
        <w:pStyle w:val="MultinetH3"/>
        <w:numPr>
          <w:ilvl w:val="2"/>
          <w:numId w:val="30"/>
        </w:numPr>
      </w:pPr>
      <w:r w:rsidRPr="00F97425">
        <w:t>The Service Provider will maintain Haulage Reference Tariffs between:</w:t>
      </w:r>
    </w:p>
    <w:p w14:paraId="69095471" w14:textId="77777777" w:rsidR="00CE091A" w:rsidRDefault="00CE091A" w:rsidP="0043164F">
      <w:pPr>
        <w:pStyle w:val="Multinetschh4"/>
      </w:pPr>
      <w:r w:rsidRPr="00F97425">
        <w:t>an upper limit of the cost to bypass the network; and</w:t>
      </w:r>
    </w:p>
    <w:p w14:paraId="25F95283" w14:textId="77777777" w:rsidR="00CE091A" w:rsidRDefault="00CE091A" w:rsidP="0043164F">
      <w:pPr>
        <w:pStyle w:val="Multinetschh4"/>
      </w:pPr>
      <w:r w:rsidRPr="00F97425">
        <w:t>a lower limit of the marginal cost of supply.</w:t>
      </w:r>
    </w:p>
    <w:p w14:paraId="68DF2ECC" w14:textId="77777777" w:rsidR="00CE091A" w:rsidRDefault="00CE091A" w:rsidP="0043164F">
      <w:pPr>
        <w:pStyle w:val="Multinetschh3"/>
      </w:pPr>
      <w:r w:rsidRPr="00F97425">
        <w:t>In undertaking any rebalancing, the Service Provider will ensure that the proposed Haulage Reference Services comply with the relevant Rebalancing Control Formula as set out in this clause</w:t>
      </w:r>
      <w:r w:rsidR="004E331F">
        <w:t> </w:t>
      </w:r>
      <w:r w:rsidRPr="00F97425">
        <w:t>3.5 as follows:</w:t>
      </w:r>
    </w:p>
    <w:p w14:paraId="551345B0" w14:textId="77777777" w:rsidR="00CE091A" w:rsidRDefault="00CE091A" w:rsidP="0043164F">
      <w:pPr>
        <w:pStyle w:val="Multinetschh3"/>
      </w:pPr>
      <w:r w:rsidRPr="00F97425">
        <w:t>No rebalancing control is applied in Calendar year</w:t>
      </w:r>
      <w:r w:rsidR="004E331F">
        <w:t> </w:t>
      </w:r>
      <w:r w:rsidRPr="00F97425">
        <w:t>2013.</w:t>
      </w:r>
    </w:p>
    <w:p w14:paraId="5F655B42" w14:textId="77777777" w:rsidR="006D6367" w:rsidRPr="00654FF2" w:rsidRDefault="006D6367" w:rsidP="006D6367">
      <w:pPr>
        <w:pStyle w:val="Multinetsmallheadingmargin"/>
        <w:rPr>
          <w:sz w:val="26"/>
          <w:szCs w:val="26"/>
        </w:rPr>
      </w:pPr>
      <w:bookmarkStart w:id="120" w:name="_Toc21414343"/>
      <w:bookmarkEnd w:id="120"/>
      <w:r w:rsidRPr="00654FF2">
        <w:rPr>
          <w:sz w:val="26"/>
          <w:szCs w:val="26"/>
        </w:rPr>
        <w:t>Rebalancing Control Formula:</w:t>
      </w:r>
    </w:p>
    <w:p w14:paraId="4E6AE983" w14:textId="77777777" w:rsidR="006D6367" w:rsidRPr="00996DBC" w:rsidRDefault="006D6367" w:rsidP="006D6367">
      <w:pPr>
        <w:pStyle w:val="Multinettext"/>
      </w:pPr>
      <w:r w:rsidRPr="00607F7E">
        <w:rPr>
          <w:position w:val="-64"/>
        </w:rPr>
        <w:object w:dxaOrig="6380" w:dyaOrig="1380" w14:anchorId="5B7726DE">
          <v:shape id="_x0000_i1048" type="#_x0000_t75" style="width:312.75pt;height:60.75pt" o:ole="">
            <v:imagedata r:id="rId33" o:title=""/>
          </v:shape>
          <o:OLEObject Type="Embed" ProgID="Equation.3" ShapeID="_x0000_i1048" DrawAspect="Content" ObjectID="_1757415210" r:id="rId34"/>
        </w:object>
      </w:r>
    </w:p>
    <w:p w14:paraId="768D2E10" w14:textId="77777777" w:rsidR="006D6367" w:rsidRPr="00F97425" w:rsidRDefault="006D6367" w:rsidP="006D6367">
      <w:pPr>
        <w:pStyle w:val="Multinettext"/>
      </w:pPr>
      <w:r w:rsidRPr="00F97425">
        <w:t>where:</w:t>
      </w:r>
    </w:p>
    <w:tbl>
      <w:tblPr>
        <w:tblW w:w="4564" w:type="pct"/>
        <w:tblInd w:w="908" w:type="dxa"/>
        <w:tblLook w:val="01E0" w:firstRow="1" w:lastRow="1" w:firstColumn="1" w:lastColumn="1" w:noHBand="0" w:noVBand="0"/>
      </w:tblPr>
      <w:tblGrid>
        <w:gridCol w:w="978"/>
        <w:gridCol w:w="8336"/>
      </w:tblGrid>
      <w:tr w:rsidR="006D6367" w:rsidRPr="00AC4E27" w14:paraId="232FD2A7" w14:textId="77777777">
        <w:tc>
          <w:tcPr>
            <w:tcW w:w="525" w:type="pct"/>
            <w:shd w:val="clear" w:color="auto" w:fill="auto"/>
          </w:tcPr>
          <w:p w14:paraId="212D1619" w14:textId="77777777" w:rsidR="006D6367" w:rsidRPr="002B53C7" w:rsidRDefault="006D6367" w:rsidP="00D81E3F">
            <w:pPr>
              <w:pStyle w:val="Multinettabletext"/>
              <w:jc w:val="both"/>
              <w:rPr>
                <w:rFonts w:ascii="Times New Roman" w:hAnsi="Times New Roman"/>
                <w:i/>
                <w:color w:val="auto"/>
              </w:rPr>
            </w:pPr>
            <w:r w:rsidRPr="002B53C7">
              <w:rPr>
                <w:i/>
                <w:color w:val="auto"/>
              </w:rPr>
              <w:object w:dxaOrig="320" w:dyaOrig="380" w14:anchorId="051B02D2">
                <v:shape id="_x0000_i1049" type="#_x0000_t75" style="width:15.75pt;height:19.5pt" o:ole="">
                  <v:imagedata r:id="rId35" o:title=""/>
                </v:shape>
                <o:OLEObject Type="Embed" ProgID="Equation.3" ShapeID="_x0000_i1049" DrawAspect="Content" ObjectID="_1757415211" r:id="rId36"/>
              </w:object>
            </w:r>
          </w:p>
        </w:tc>
        <w:tc>
          <w:tcPr>
            <w:tcW w:w="4475" w:type="pct"/>
            <w:shd w:val="clear" w:color="auto" w:fill="auto"/>
          </w:tcPr>
          <w:p w14:paraId="59B58157" w14:textId="77777777" w:rsidR="006D6367" w:rsidRPr="002B53C7" w:rsidRDefault="00E91765" w:rsidP="00D81E3F">
            <w:pPr>
              <w:pStyle w:val="Multinettabletext"/>
              <w:rPr>
                <w:color w:val="auto"/>
              </w:rPr>
            </w:pPr>
            <w:r w:rsidRPr="002B53C7">
              <w:rPr>
                <w:snapToGrid w:val="0"/>
                <w:color w:val="auto"/>
              </w:rPr>
              <w:t xml:space="preserve"> is the proposed Haulage Reference Tariff for Haulage Reference Tariff Component</w:t>
            </w:r>
            <w:r w:rsidRPr="002B53C7">
              <w:rPr>
                <w:color w:val="auto"/>
              </w:rPr>
              <w:t> </w:t>
            </w:r>
            <w:r w:rsidRPr="002B53C7">
              <w:rPr>
                <w:snapToGrid w:val="0"/>
                <w:color w:val="auto"/>
              </w:rPr>
              <w:t>j of Haulage Reference Tariff</w:t>
            </w:r>
            <w:r w:rsidRPr="002B53C7">
              <w:rPr>
                <w:color w:val="auto"/>
              </w:rPr>
              <w:t> </w:t>
            </w:r>
            <w:r w:rsidRPr="002B53C7">
              <w:rPr>
                <w:snapToGrid w:val="0"/>
                <w:color w:val="auto"/>
              </w:rPr>
              <w:t>i in Calendar Year</w:t>
            </w:r>
            <w:r w:rsidRPr="002B53C7">
              <w:rPr>
                <w:color w:val="auto"/>
              </w:rPr>
              <w:t> </w:t>
            </w:r>
            <w:r w:rsidRPr="002B53C7">
              <w:rPr>
                <w:snapToGrid w:val="0"/>
                <w:color w:val="auto"/>
              </w:rPr>
              <w:t>t</w:t>
            </w:r>
            <w:r w:rsidR="006D6367" w:rsidRPr="002B53C7">
              <w:rPr>
                <w:color w:val="auto"/>
              </w:rPr>
              <w:t>;</w:t>
            </w:r>
          </w:p>
        </w:tc>
      </w:tr>
      <w:tr w:rsidR="006D6367" w:rsidRPr="00AC4E27" w14:paraId="6BDB2F19" w14:textId="77777777">
        <w:tc>
          <w:tcPr>
            <w:tcW w:w="525" w:type="pct"/>
            <w:shd w:val="clear" w:color="auto" w:fill="auto"/>
          </w:tcPr>
          <w:p w14:paraId="7CB127A8" w14:textId="77777777" w:rsidR="006D6367" w:rsidRPr="002B53C7" w:rsidRDefault="006D6367" w:rsidP="00D81E3F">
            <w:pPr>
              <w:pStyle w:val="Multinettabletext"/>
              <w:jc w:val="both"/>
              <w:rPr>
                <w:i/>
                <w:color w:val="auto"/>
              </w:rPr>
            </w:pPr>
            <w:r w:rsidRPr="002B53C7">
              <w:rPr>
                <w:i/>
                <w:color w:val="auto"/>
              </w:rPr>
              <w:object w:dxaOrig="420" w:dyaOrig="380" w14:anchorId="7847E28A">
                <v:shape id="_x0000_i1050" type="#_x0000_t75" style="width:21pt;height:19.5pt" o:ole="">
                  <v:imagedata r:id="rId37" o:title=""/>
                </v:shape>
                <o:OLEObject Type="Embed" ProgID="Equation.3" ShapeID="_x0000_i1050" DrawAspect="Content" ObjectID="_1757415212" r:id="rId38"/>
              </w:object>
            </w:r>
          </w:p>
        </w:tc>
        <w:tc>
          <w:tcPr>
            <w:tcW w:w="4475" w:type="pct"/>
            <w:shd w:val="clear" w:color="auto" w:fill="auto"/>
          </w:tcPr>
          <w:p w14:paraId="334B53D0" w14:textId="77777777" w:rsidR="006D6367" w:rsidRPr="002B53C7" w:rsidRDefault="00E91765" w:rsidP="00D81E3F">
            <w:pPr>
              <w:pStyle w:val="Multinettabletext"/>
              <w:rPr>
                <w:color w:val="auto"/>
              </w:rPr>
            </w:pPr>
            <w:r w:rsidRPr="002B53C7">
              <w:rPr>
                <w:color w:val="auto"/>
              </w:rPr>
              <w:t xml:space="preserve"> is the Haulage Reference Tariff being charged for Haulage Reference Tariff Component j of Haulage Reference Tariff i in Calendar Year t–1</w:t>
            </w:r>
            <w:r w:rsidR="006D6367" w:rsidRPr="002B53C7">
              <w:rPr>
                <w:color w:val="auto"/>
              </w:rPr>
              <w:t>;</w:t>
            </w:r>
          </w:p>
        </w:tc>
      </w:tr>
      <w:tr w:rsidR="009B6095" w:rsidRPr="00AC4E27" w14:paraId="0FCB98A8" w14:textId="77777777">
        <w:tc>
          <w:tcPr>
            <w:tcW w:w="525" w:type="pct"/>
            <w:shd w:val="clear" w:color="auto" w:fill="auto"/>
          </w:tcPr>
          <w:p w14:paraId="52AAB86F" w14:textId="77777777" w:rsidR="009B6095" w:rsidRPr="002B53C7" w:rsidRDefault="009B6095" w:rsidP="00D81E3F">
            <w:pPr>
              <w:pStyle w:val="Multinettabletext"/>
              <w:jc w:val="both"/>
              <w:rPr>
                <w:i/>
                <w:color w:val="auto"/>
              </w:rPr>
            </w:pPr>
            <w:r w:rsidRPr="002B53C7">
              <w:rPr>
                <w:i/>
                <w:iCs/>
                <w:snapToGrid w:val="0"/>
                <w:color w:val="auto"/>
              </w:rPr>
              <w:t>q</w:t>
            </w:r>
            <w:r w:rsidR="00667046" w:rsidRPr="002B53C7">
              <w:rPr>
                <w:i/>
                <w:iCs/>
                <w:snapToGrid w:val="0"/>
                <w:color w:val="auto"/>
              </w:rPr>
              <w:t>i</w:t>
            </w:r>
            <w:r w:rsidRPr="002B53C7">
              <w:rPr>
                <w:i/>
                <w:iCs/>
                <w:snapToGrid w:val="0"/>
                <w:color w:val="auto"/>
                <w:vertAlign w:val="superscript"/>
              </w:rPr>
              <w:t>j</w:t>
            </w:r>
            <w:r w:rsidRPr="002B53C7">
              <w:rPr>
                <w:i/>
                <w:iCs/>
                <w:snapToGrid w:val="0"/>
                <w:color w:val="auto"/>
                <w:vertAlign w:val="subscript"/>
              </w:rPr>
              <w:t>t</w:t>
            </w:r>
            <w:r w:rsidRPr="002B53C7">
              <w:rPr>
                <w:i/>
                <w:snapToGrid w:val="0"/>
                <w:color w:val="auto"/>
                <w:vertAlign w:val="subscript"/>
              </w:rPr>
              <w:t>-2</w:t>
            </w:r>
          </w:p>
        </w:tc>
        <w:tc>
          <w:tcPr>
            <w:tcW w:w="4475" w:type="pct"/>
            <w:shd w:val="clear" w:color="auto" w:fill="auto"/>
          </w:tcPr>
          <w:p w14:paraId="7A7258F5" w14:textId="77777777" w:rsidR="009B6095" w:rsidRPr="002B53C7" w:rsidRDefault="00E91765" w:rsidP="00D81E3F">
            <w:pPr>
              <w:pStyle w:val="Multinettabletext"/>
              <w:rPr>
                <w:color w:val="auto"/>
              </w:rPr>
            </w:pPr>
            <w:r w:rsidRPr="002B53C7">
              <w:rPr>
                <w:snapToGrid w:val="0"/>
                <w:color w:val="auto"/>
              </w:rPr>
              <w:t>is the Quantity of Haulage Reference Tariff Component</w:t>
            </w:r>
            <w:r w:rsidRPr="002B53C7">
              <w:rPr>
                <w:color w:val="auto"/>
              </w:rPr>
              <w:t> </w:t>
            </w:r>
            <w:r w:rsidRPr="002B53C7">
              <w:rPr>
                <w:iCs/>
                <w:snapToGrid w:val="0"/>
                <w:color w:val="auto"/>
              </w:rPr>
              <w:t xml:space="preserve">j </w:t>
            </w:r>
            <w:r w:rsidRPr="002B53C7">
              <w:rPr>
                <w:snapToGrid w:val="0"/>
                <w:color w:val="auto"/>
              </w:rPr>
              <w:t>of Haulage Reference Tariff</w:t>
            </w:r>
            <w:r w:rsidRPr="002B53C7">
              <w:rPr>
                <w:color w:val="auto"/>
              </w:rPr>
              <w:t> </w:t>
            </w:r>
            <w:r w:rsidRPr="002B53C7">
              <w:rPr>
                <w:iCs/>
                <w:snapToGrid w:val="0"/>
                <w:color w:val="auto"/>
              </w:rPr>
              <w:t>i t</w:t>
            </w:r>
            <w:r w:rsidRPr="002B53C7">
              <w:rPr>
                <w:snapToGrid w:val="0"/>
                <w:color w:val="auto"/>
              </w:rPr>
              <w:t>hat was sold in Calendar Year</w:t>
            </w:r>
            <w:r w:rsidRPr="002B53C7">
              <w:rPr>
                <w:color w:val="auto"/>
              </w:rPr>
              <w:t> </w:t>
            </w:r>
            <w:r w:rsidRPr="002B53C7">
              <w:rPr>
                <w:iCs/>
                <w:snapToGrid w:val="0"/>
                <w:color w:val="auto"/>
              </w:rPr>
              <w:t>t–</w:t>
            </w:r>
            <w:r w:rsidRPr="002B53C7">
              <w:rPr>
                <w:snapToGrid w:val="0"/>
                <w:color w:val="auto"/>
              </w:rPr>
              <w:t>2</w:t>
            </w:r>
            <w:r w:rsidR="009B6095" w:rsidRPr="002B53C7">
              <w:rPr>
                <w:snapToGrid w:val="0"/>
                <w:color w:val="auto"/>
              </w:rPr>
              <w:t>;</w:t>
            </w:r>
          </w:p>
        </w:tc>
      </w:tr>
      <w:tr w:rsidR="006D6367" w:rsidRPr="00AC4E27" w14:paraId="268A9663" w14:textId="77777777">
        <w:tc>
          <w:tcPr>
            <w:tcW w:w="525" w:type="pct"/>
            <w:shd w:val="clear" w:color="auto" w:fill="auto"/>
          </w:tcPr>
          <w:p w14:paraId="10AC1D02" w14:textId="77777777" w:rsidR="006D6367" w:rsidRPr="002E1C7D" w:rsidRDefault="006D6367" w:rsidP="00D81E3F">
            <w:pPr>
              <w:pStyle w:val="Multinettabletext"/>
              <w:jc w:val="both"/>
              <w:rPr>
                <w:i/>
              </w:rPr>
            </w:pPr>
            <w:r w:rsidRPr="002E1C7D">
              <w:rPr>
                <w:i/>
              </w:rPr>
              <w:t>CPI</w:t>
            </w:r>
            <w:r w:rsidRPr="002E1C7D">
              <w:rPr>
                <w:i/>
                <w:vertAlign w:val="subscript"/>
              </w:rPr>
              <w:t>t</w:t>
            </w:r>
          </w:p>
        </w:tc>
        <w:tc>
          <w:tcPr>
            <w:tcW w:w="4475" w:type="pct"/>
            <w:shd w:val="clear" w:color="auto" w:fill="auto"/>
          </w:tcPr>
          <w:p w14:paraId="35E17D24" w14:textId="77777777" w:rsidR="006D6367" w:rsidRPr="002E1C7D" w:rsidRDefault="009B6095" w:rsidP="00D81E3F">
            <w:pPr>
              <w:pStyle w:val="Multinettabletext"/>
            </w:pPr>
            <w:r w:rsidRPr="002E1C7D">
              <w:rPr>
                <w:snapToGrid w:val="0"/>
              </w:rPr>
              <w:t xml:space="preserve">is the CPI for Calendar </w:t>
            </w:r>
            <w:r w:rsidR="004E331F" w:rsidRPr="002E1C7D">
              <w:rPr>
                <w:snapToGrid w:val="0"/>
              </w:rPr>
              <w:t>Year </w:t>
            </w:r>
            <w:r w:rsidRPr="002E1C7D">
              <w:rPr>
                <w:iCs/>
                <w:snapToGrid w:val="0"/>
              </w:rPr>
              <w:t>t,</w:t>
            </w:r>
            <w:r w:rsidRPr="002E1C7D">
              <w:rPr>
                <w:snapToGrid w:val="0"/>
              </w:rPr>
              <w:t xml:space="preserve"> as defined in the Glossary;</w:t>
            </w:r>
          </w:p>
        </w:tc>
      </w:tr>
      <w:tr w:rsidR="00BC01F4" w:rsidRPr="00AC4E27" w14:paraId="5101CBBE" w14:textId="77777777">
        <w:tc>
          <w:tcPr>
            <w:tcW w:w="525" w:type="pct"/>
            <w:shd w:val="clear" w:color="auto" w:fill="auto"/>
          </w:tcPr>
          <w:p w14:paraId="2DB8124E" w14:textId="77777777" w:rsidR="00BC01F4" w:rsidRPr="002E1C7D" w:rsidRDefault="00BC01F4" w:rsidP="00D81E3F">
            <w:pPr>
              <w:pStyle w:val="Multinettabletext"/>
              <w:jc w:val="both"/>
              <w:rPr>
                <w:i/>
              </w:rPr>
            </w:pPr>
            <w:r w:rsidRPr="00164184">
              <w:rPr>
                <w:i/>
                <w:snapToGrid w:val="0"/>
              </w:rPr>
              <w:t>X</w:t>
            </w:r>
            <w:r w:rsidRPr="00164184">
              <w:rPr>
                <w:i/>
                <w:snapToGrid w:val="0"/>
                <w:vertAlign w:val="subscript"/>
              </w:rPr>
              <w:t>t</w:t>
            </w:r>
          </w:p>
        </w:tc>
        <w:tc>
          <w:tcPr>
            <w:tcW w:w="4475" w:type="pct"/>
            <w:shd w:val="clear" w:color="auto" w:fill="auto"/>
          </w:tcPr>
          <w:p w14:paraId="09A318F9" w14:textId="77777777" w:rsidR="00BC01F4" w:rsidRPr="002E1C7D" w:rsidRDefault="00BC01F4" w:rsidP="00DB6AE4">
            <w:pPr>
              <w:pStyle w:val="Multinettabletext"/>
            </w:pPr>
            <w:r w:rsidRPr="00A33385">
              <w:rPr>
                <w:snapToGrid w:val="0"/>
              </w:rPr>
              <w:t xml:space="preserve">is </w:t>
            </w:r>
            <w:r w:rsidR="00DB6AE4">
              <w:rPr>
                <w:snapToGrid w:val="0"/>
              </w:rPr>
              <w:t>1.53</w:t>
            </w:r>
            <w:r>
              <w:rPr>
                <w:snapToGrid w:val="0"/>
              </w:rPr>
              <w:t xml:space="preserve"> per cent for Calendar Year 2014; </w:t>
            </w:r>
          </w:p>
        </w:tc>
      </w:tr>
      <w:tr w:rsidR="00BC01F4" w:rsidRPr="00AC4E27" w14:paraId="17EBBA0E" w14:textId="77777777">
        <w:tc>
          <w:tcPr>
            <w:tcW w:w="525" w:type="pct"/>
            <w:shd w:val="clear" w:color="auto" w:fill="auto"/>
          </w:tcPr>
          <w:p w14:paraId="4CF21635" w14:textId="77777777" w:rsidR="00BC01F4" w:rsidRPr="002E1C7D" w:rsidRDefault="00BC01F4" w:rsidP="00D81E3F">
            <w:pPr>
              <w:pStyle w:val="Multinettabletext"/>
              <w:jc w:val="both"/>
              <w:rPr>
                <w:i/>
              </w:rPr>
            </w:pPr>
            <w:r w:rsidRPr="00164184">
              <w:rPr>
                <w:i/>
                <w:snapToGrid w:val="0"/>
              </w:rPr>
              <w:t>X</w:t>
            </w:r>
            <w:r w:rsidRPr="00164184">
              <w:rPr>
                <w:i/>
                <w:snapToGrid w:val="0"/>
                <w:vertAlign w:val="subscript"/>
              </w:rPr>
              <w:t>t</w:t>
            </w:r>
          </w:p>
        </w:tc>
        <w:tc>
          <w:tcPr>
            <w:tcW w:w="4475" w:type="pct"/>
            <w:shd w:val="clear" w:color="auto" w:fill="auto"/>
          </w:tcPr>
          <w:p w14:paraId="7E4AD574" w14:textId="77777777" w:rsidR="00BC01F4" w:rsidRPr="002E1C7D" w:rsidRDefault="00BC01F4" w:rsidP="00DB6AE4">
            <w:pPr>
              <w:pStyle w:val="Multinettabletext"/>
            </w:pPr>
            <w:r w:rsidRPr="00A33385">
              <w:rPr>
                <w:snapToGrid w:val="0"/>
              </w:rPr>
              <w:t xml:space="preserve">is </w:t>
            </w:r>
            <w:r>
              <w:rPr>
                <w:snapToGrid w:val="0"/>
              </w:rPr>
              <w:t>–</w:t>
            </w:r>
            <w:r w:rsidR="00DB6AE4">
              <w:rPr>
                <w:snapToGrid w:val="0"/>
              </w:rPr>
              <w:t>1.50</w:t>
            </w:r>
            <w:r>
              <w:rPr>
                <w:snapToGrid w:val="0"/>
              </w:rPr>
              <w:t xml:space="preserve"> per cent for Calendar Year 2015</w:t>
            </w:r>
            <w:r w:rsidRPr="00A33385">
              <w:rPr>
                <w:snapToGrid w:val="0"/>
              </w:rPr>
              <w:t xml:space="preserve">; </w:t>
            </w:r>
          </w:p>
        </w:tc>
      </w:tr>
      <w:tr w:rsidR="00BC01F4" w:rsidRPr="00AC4E27" w14:paraId="753C5D10" w14:textId="77777777">
        <w:tc>
          <w:tcPr>
            <w:tcW w:w="525" w:type="pct"/>
            <w:shd w:val="clear" w:color="auto" w:fill="auto"/>
          </w:tcPr>
          <w:p w14:paraId="494D68C0" w14:textId="77777777" w:rsidR="00BC01F4" w:rsidRPr="002E1C7D" w:rsidRDefault="00BC01F4" w:rsidP="00D81E3F">
            <w:pPr>
              <w:pStyle w:val="Multinettabletext"/>
              <w:jc w:val="both"/>
              <w:rPr>
                <w:i/>
              </w:rPr>
            </w:pPr>
            <w:r w:rsidRPr="00164184">
              <w:rPr>
                <w:i/>
                <w:snapToGrid w:val="0"/>
              </w:rPr>
              <w:t>X</w:t>
            </w:r>
            <w:r w:rsidRPr="00164184">
              <w:rPr>
                <w:i/>
                <w:snapToGrid w:val="0"/>
                <w:vertAlign w:val="subscript"/>
              </w:rPr>
              <w:t>t</w:t>
            </w:r>
          </w:p>
        </w:tc>
        <w:tc>
          <w:tcPr>
            <w:tcW w:w="4475" w:type="pct"/>
            <w:shd w:val="clear" w:color="auto" w:fill="auto"/>
          </w:tcPr>
          <w:p w14:paraId="39B87A66" w14:textId="77777777" w:rsidR="00BC01F4" w:rsidRPr="002E1C7D" w:rsidRDefault="00BC01F4" w:rsidP="00DB6AE4">
            <w:pPr>
              <w:pStyle w:val="Multinettabletext"/>
            </w:pPr>
            <w:r w:rsidRPr="00A33385">
              <w:rPr>
                <w:snapToGrid w:val="0"/>
              </w:rPr>
              <w:t xml:space="preserve">is </w:t>
            </w:r>
            <w:r>
              <w:rPr>
                <w:snapToGrid w:val="0"/>
              </w:rPr>
              <w:t>–</w:t>
            </w:r>
            <w:r w:rsidR="00DB6AE4">
              <w:rPr>
                <w:snapToGrid w:val="0"/>
              </w:rPr>
              <w:t>2.00</w:t>
            </w:r>
            <w:r>
              <w:rPr>
                <w:snapToGrid w:val="0"/>
              </w:rPr>
              <w:t xml:space="preserve"> per cent</w:t>
            </w:r>
            <w:r w:rsidRPr="00A33385">
              <w:rPr>
                <w:snapToGrid w:val="0"/>
              </w:rPr>
              <w:t xml:space="preserve"> for the Calendar Year 201</w:t>
            </w:r>
            <w:r>
              <w:rPr>
                <w:snapToGrid w:val="0"/>
              </w:rPr>
              <w:t>6</w:t>
            </w:r>
            <w:r w:rsidRPr="00A33385">
              <w:rPr>
                <w:snapToGrid w:val="0"/>
              </w:rPr>
              <w:t xml:space="preserve">; </w:t>
            </w:r>
          </w:p>
        </w:tc>
      </w:tr>
      <w:tr w:rsidR="00BC01F4" w:rsidRPr="00AC4E27" w14:paraId="57A1CB98" w14:textId="77777777">
        <w:tc>
          <w:tcPr>
            <w:tcW w:w="525" w:type="pct"/>
            <w:shd w:val="clear" w:color="auto" w:fill="auto"/>
          </w:tcPr>
          <w:p w14:paraId="27CB2FFE" w14:textId="77777777" w:rsidR="00BC01F4" w:rsidRPr="002E1C7D" w:rsidRDefault="00BC01F4" w:rsidP="00D81E3F">
            <w:pPr>
              <w:pStyle w:val="Multinettabletext"/>
              <w:jc w:val="both"/>
              <w:rPr>
                <w:i/>
              </w:rPr>
            </w:pPr>
            <w:r w:rsidRPr="00164184">
              <w:rPr>
                <w:i/>
                <w:snapToGrid w:val="0"/>
              </w:rPr>
              <w:t>X</w:t>
            </w:r>
            <w:r w:rsidRPr="00164184">
              <w:rPr>
                <w:i/>
                <w:snapToGrid w:val="0"/>
                <w:vertAlign w:val="subscript"/>
              </w:rPr>
              <w:t>t</w:t>
            </w:r>
          </w:p>
        </w:tc>
        <w:tc>
          <w:tcPr>
            <w:tcW w:w="4475" w:type="pct"/>
            <w:shd w:val="clear" w:color="auto" w:fill="auto"/>
          </w:tcPr>
          <w:p w14:paraId="38FCDC72" w14:textId="77777777" w:rsidR="00BC01F4" w:rsidRPr="002E1C7D" w:rsidRDefault="00BC01F4" w:rsidP="00DB6AE4">
            <w:pPr>
              <w:pStyle w:val="Multinettabletext"/>
            </w:pPr>
            <w:r w:rsidRPr="00A33385">
              <w:rPr>
                <w:snapToGrid w:val="0"/>
              </w:rPr>
              <w:t>Is</w:t>
            </w:r>
            <w:r>
              <w:rPr>
                <w:snapToGrid w:val="0"/>
              </w:rPr>
              <w:t xml:space="preserve"> –</w:t>
            </w:r>
            <w:r w:rsidR="00DB6AE4">
              <w:rPr>
                <w:snapToGrid w:val="0"/>
              </w:rPr>
              <w:t>2.00</w:t>
            </w:r>
            <w:r>
              <w:rPr>
                <w:snapToGrid w:val="0"/>
              </w:rPr>
              <w:t>per cent</w:t>
            </w:r>
            <w:r w:rsidRPr="00A33385">
              <w:rPr>
                <w:snapToGrid w:val="0"/>
              </w:rPr>
              <w:t xml:space="preserve"> for the Calendar Year 2017; </w:t>
            </w:r>
          </w:p>
        </w:tc>
      </w:tr>
      <w:tr w:rsidR="006D6367" w:rsidRPr="00AC4E27" w14:paraId="10E6D17F" w14:textId="77777777">
        <w:tc>
          <w:tcPr>
            <w:tcW w:w="525" w:type="pct"/>
            <w:shd w:val="clear" w:color="auto" w:fill="auto"/>
          </w:tcPr>
          <w:p w14:paraId="750C5950" w14:textId="77777777" w:rsidR="006D6367" w:rsidRPr="002E1C7D" w:rsidRDefault="006D6367" w:rsidP="00D81E3F">
            <w:pPr>
              <w:pStyle w:val="Multinettabletext"/>
              <w:jc w:val="both"/>
              <w:rPr>
                <w:i/>
              </w:rPr>
            </w:pPr>
            <w:r w:rsidRPr="002E1C7D">
              <w:rPr>
                <w:i/>
              </w:rPr>
              <w:object w:dxaOrig="240" w:dyaOrig="360" w14:anchorId="78CAC76F">
                <v:shape id="_x0000_i1051" type="#_x0000_t75" style="width:12pt;height:18pt" o:ole="">
                  <v:imagedata r:id="rId39" o:title=""/>
                </v:shape>
                <o:OLEObject Type="Embed" ProgID="Equation.3" ShapeID="_x0000_i1051" DrawAspect="Content" ObjectID="_1757415213" r:id="rId40"/>
              </w:object>
            </w:r>
          </w:p>
        </w:tc>
        <w:tc>
          <w:tcPr>
            <w:tcW w:w="4475" w:type="pct"/>
            <w:shd w:val="clear" w:color="auto" w:fill="auto"/>
          </w:tcPr>
          <w:p w14:paraId="75CB3CC2" w14:textId="77777777" w:rsidR="006D6367" w:rsidRPr="002E1C7D" w:rsidRDefault="006D6367" w:rsidP="00D81E3F">
            <w:pPr>
              <w:pStyle w:val="Multinettabletext"/>
            </w:pPr>
            <w:r w:rsidRPr="002E1C7D">
              <w:t>is equal to 0.0</w:t>
            </w:r>
            <w:r w:rsidR="00703704">
              <w:t>2</w:t>
            </w:r>
            <w:r w:rsidRPr="002E1C7D">
              <w:t>; and</w:t>
            </w:r>
          </w:p>
        </w:tc>
      </w:tr>
      <w:tr w:rsidR="006D6367" w:rsidRPr="00AC4E27" w14:paraId="63E0CB34" w14:textId="77777777">
        <w:tc>
          <w:tcPr>
            <w:tcW w:w="525" w:type="pct"/>
            <w:shd w:val="clear" w:color="auto" w:fill="auto"/>
          </w:tcPr>
          <w:p w14:paraId="01FFA1B9" w14:textId="77777777" w:rsidR="006D6367" w:rsidRPr="002E1C7D" w:rsidRDefault="006D6367" w:rsidP="00D81E3F">
            <w:pPr>
              <w:pStyle w:val="Multinettabletext"/>
              <w:jc w:val="both"/>
              <w:rPr>
                <w:i/>
              </w:rPr>
            </w:pPr>
            <w:r w:rsidRPr="002E1C7D">
              <w:rPr>
                <w:i/>
              </w:rPr>
              <w:object w:dxaOrig="260" w:dyaOrig="360" w14:anchorId="1651DE8B">
                <v:shape id="_x0000_i1052" type="#_x0000_t75" style="width:13.5pt;height:18pt" o:ole="">
                  <v:imagedata r:id="rId41" o:title=""/>
                </v:shape>
                <o:OLEObject Type="Embed" ProgID="Equation.3" ShapeID="_x0000_i1052" DrawAspect="Content" ObjectID="_1757415214" r:id="rId42"/>
              </w:object>
            </w:r>
          </w:p>
        </w:tc>
        <w:tc>
          <w:tcPr>
            <w:tcW w:w="4475" w:type="pct"/>
            <w:shd w:val="clear" w:color="auto" w:fill="auto"/>
          </w:tcPr>
          <w:p w14:paraId="46EBEC9B" w14:textId="77777777" w:rsidR="006D6367" w:rsidRPr="002E1C7D" w:rsidRDefault="006D6367" w:rsidP="00D81E3F">
            <w:pPr>
              <w:pStyle w:val="Multinettabletext"/>
            </w:pPr>
            <w:r w:rsidRPr="002E1C7D">
              <w:t xml:space="preserve">is the </w:t>
            </w:r>
            <w:r w:rsidR="00916449" w:rsidRPr="002E1C7D">
              <w:t>L</w:t>
            </w:r>
            <w:r w:rsidRPr="002E1C7D">
              <w:t xml:space="preserve">icence </w:t>
            </w:r>
            <w:r w:rsidR="00916449" w:rsidRPr="002E1C7D">
              <w:t>F</w:t>
            </w:r>
            <w:r w:rsidRPr="002E1C7D">
              <w:t xml:space="preserve">ee factor as defined in </w:t>
            </w:r>
            <w:r w:rsidR="00916449" w:rsidRPr="002E1C7D">
              <w:t>clause</w:t>
            </w:r>
            <w:r w:rsidR="004E331F" w:rsidRPr="002E1C7D">
              <w:t> </w:t>
            </w:r>
            <w:r w:rsidR="00916449" w:rsidRPr="002E1C7D">
              <w:t>3.1.If L</w:t>
            </w:r>
            <w:r w:rsidR="00916449" w:rsidRPr="002E1C7D">
              <w:rPr>
                <w:vertAlign w:val="subscript"/>
              </w:rPr>
              <w:t>t</w:t>
            </w:r>
            <w:r w:rsidR="00916449" w:rsidRPr="002E1C7D">
              <w:t>&lt;0, then (1+ L</w:t>
            </w:r>
            <w:r w:rsidR="00916449" w:rsidRPr="002E1C7D">
              <w:rPr>
                <w:vertAlign w:val="subscript"/>
              </w:rPr>
              <w:t>t</w:t>
            </w:r>
            <w:r w:rsidR="00916449" w:rsidRPr="002E1C7D">
              <w:t>) = 1..</w:t>
            </w:r>
          </w:p>
        </w:tc>
      </w:tr>
      <w:tr w:rsidR="006D6367" w:rsidRPr="00AC4E27" w14:paraId="28454B65" w14:textId="77777777">
        <w:tc>
          <w:tcPr>
            <w:tcW w:w="525" w:type="pct"/>
            <w:shd w:val="clear" w:color="auto" w:fill="auto"/>
          </w:tcPr>
          <w:p w14:paraId="41E07304" w14:textId="77777777" w:rsidR="006D6367" w:rsidRPr="002E1C7D" w:rsidRDefault="006D6367" w:rsidP="00D81E3F">
            <w:pPr>
              <w:pStyle w:val="Multinettabletext"/>
              <w:jc w:val="both"/>
              <w:rPr>
                <w:i/>
              </w:rPr>
            </w:pPr>
            <w:r w:rsidRPr="002E1C7D">
              <w:rPr>
                <w:i/>
              </w:rPr>
              <w:t>A</w:t>
            </w:r>
            <w:r w:rsidRPr="002E1C7D">
              <w:rPr>
                <w:i/>
                <w:vertAlign w:val="subscript"/>
              </w:rPr>
              <w:t>t</w:t>
            </w:r>
          </w:p>
        </w:tc>
        <w:tc>
          <w:tcPr>
            <w:tcW w:w="4475" w:type="pct"/>
            <w:shd w:val="clear" w:color="auto" w:fill="auto"/>
          </w:tcPr>
          <w:p w14:paraId="5AA93439" w14:textId="77777777" w:rsidR="006D6367" w:rsidRPr="002E1C7D" w:rsidRDefault="006D6367" w:rsidP="00D81E3F">
            <w:pPr>
              <w:pStyle w:val="Multinettabletext"/>
            </w:pPr>
            <w:r w:rsidRPr="002E1C7D">
              <w:t>is an approved Pass Through Factor for Calendar Year</w:t>
            </w:r>
            <w:r w:rsidR="004E331F" w:rsidRPr="002E1C7D">
              <w:t> </w:t>
            </w:r>
            <w:r w:rsidRPr="002E1C7D">
              <w:t xml:space="preserve">t. If </w:t>
            </w:r>
            <w:r w:rsidR="00916449" w:rsidRPr="002E1C7D">
              <w:t>A</w:t>
            </w:r>
            <w:r w:rsidR="00916449" w:rsidRPr="002E1C7D">
              <w:rPr>
                <w:vertAlign w:val="subscript"/>
              </w:rPr>
              <w:t>t</w:t>
            </w:r>
            <w:r w:rsidRPr="002E1C7D">
              <w:t>&lt;0, then (1+</w:t>
            </w:r>
            <w:r w:rsidR="00916449" w:rsidRPr="002E1C7D">
              <w:t xml:space="preserve"> A</w:t>
            </w:r>
            <w:r w:rsidR="00916449" w:rsidRPr="002E1C7D">
              <w:rPr>
                <w:vertAlign w:val="subscript"/>
              </w:rPr>
              <w:t>t</w:t>
            </w:r>
            <w:r w:rsidRPr="002E1C7D">
              <w:t>) = 1.</w:t>
            </w:r>
          </w:p>
        </w:tc>
      </w:tr>
    </w:tbl>
    <w:p w14:paraId="056A2F9F" w14:textId="77777777" w:rsidR="006D6367" w:rsidRPr="00F97425" w:rsidRDefault="006D6367" w:rsidP="006D6367">
      <w:pPr>
        <w:pStyle w:val="Multinettext"/>
      </w:pPr>
      <w:r>
        <w:fldChar w:fldCharType="begin"/>
      </w:r>
      <w:r>
        <w:fldChar w:fldCharType="end"/>
      </w:r>
      <w:r>
        <w:fldChar w:fldCharType="begin"/>
      </w:r>
      <w:r>
        <w:fldChar w:fldCharType="end"/>
      </w:r>
    </w:p>
    <w:p w14:paraId="55B196A4" w14:textId="77777777" w:rsidR="00CE091A" w:rsidRPr="006452E8" w:rsidRDefault="00CE091A" w:rsidP="006452E8">
      <w:pPr>
        <w:pStyle w:val="Multinetindent1"/>
      </w:pPr>
      <w:bookmarkStart w:id="121" w:name="_Toc21414360"/>
      <w:bookmarkStart w:id="122" w:name="_Toc320010790"/>
      <w:bookmarkEnd w:id="121"/>
      <w:r>
        <w:br w:type="page"/>
      </w:r>
      <w:bookmarkEnd w:id="122"/>
      <w:r w:rsidR="00B72515" w:rsidRPr="006452E8">
        <w:lastRenderedPageBreak/>
        <w:t xml:space="preserve"> </w:t>
      </w:r>
    </w:p>
    <w:bookmarkEnd w:id="6"/>
    <w:p w14:paraId="18ECEE0B" w14:textId="77777777" w:rsidR="00CE091A" w:rsidRPr="00C911CE" w:rsidRDefault="00CE091A" w:rsidP="006452E8">
      <w:pPr>
        <w:pStyle w:val="Multinetindent1"/>
      </w:pPr>
    </w:p>
    <w:sectPr w:rsidR="00CE091A" w:rsidRPr="00C911CE" w:rsidSect="00CE091A">
      <w:pgSz w:w="11906" w:h="16838" w:code="9"/>
      <w:pgMar w:top="2977" w:right="851" w:bottom="851" w:left="851" w:header="680"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9B1F74" w14:textId="77777777" w:rsidR="00AA1C1F" w:rsidRDefault="00AA1C1F" w:rsidP="00FE00FC">
      <w:pPr>
        <w:spacing w:after="0" w:line="240" w:lineRule="auto"/>
      </w:pPr>
      <w:r>
        <w:separator/>
      </w:r>
    </w:p>
    <w:p w14:paraId="3B128E6A" w14:textId="77777777" w:rsidR="00AA1C1F" w:rsidRDefault="00AA1C1F"/>
  </w:endnote>
  <w:endnote w:type="continuationSeparator" w:id="0">
    <w:p w14:paraId="4007C46D" w14:textId="77777777" w:rsidR="00AA1C1F" w:rsidRDefault="00AA1C1F" w:rsidP="00FE00FC">
      <w:pPr>
        <w:spacing w:after="0" w:line="240" w:lineRule="auto"/>
      </w:pPr>
      <w:r>
        <w:continuationSeparator/>
      </w:r>
    </w:p>
    <w:p w14:paraId="05075847" w14:textId="77777777" w:rsidR="00AA1C1F" w:rsidRDefault="00AA1C1F"/>
  </w:endnote>
  <w:endnote w:type="continuationNotice" w:id="1">
    <w:p w14:paraId="6E9FAE1A" w14:textId="77777777" w:rsidR="00AA1C1F" w:rsidRDefault="00AA1C1F" w:rsidP="00F83263">
      <w:pPr>
        <w:spacing w:before="0" w:after="0" w:line="240" w:lineRule="auto"/>
      </w:pPr>
    </w:p>
    <w:p w14:paraId="7EE6FE92" w14:textId="77777777" w:rsidR="00AA1C1F" w:rsidRDefault="00AA1C1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altName w:val="Arial"/>
    <w:panose1 w:val="020B0704020202020204"/>
    <w:charset w:val="00"/>
    <w:family w:val="swiss"/>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ymbolMT">
    <w:altName w:val="Arial Unicode MS"/>
    <w:panose1 w:val="00000000000000000000"/>
    <w:charset w:val="80"/>
    <w:family w:val="auto"/>
    <w:notTrueType/>
    <w:pitch w:val="default"/>
    <w:sig w:usb0="00000001" w:usb1="08070000" w:usb2="00000010" w:usb3="00000000" w:csb0="0002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A2D36D" w14:textId="77777777" w:rsidR="00F4562A" w:rsidRDefault="00F4562A" w:rsidP="00D0483F">
    <w:pPr>
      <w:pStyle w:val="Footer"/>
      <w:jc w:val="center"/>
    </w:pPr>
    <w:r>
      <w:fldChar w:fldCharType="begin"/>
    </w:r>
    <w:r>
      <w:instrText xml:space="preserve"> PAGE   \* MERGEFORMAT </w:instrText>
    </w:r>
    <w:r>
      <w:fldChar w:fldCharType="separate"/>
    </w:r>
    <w:r w:rsidR="001230E0">
      <w:rPr>
        <w:noProof/>
      </w:rPr>
      <w:t>46</w:t>
    </w:r>
    <w:r>
      <w:fldChar w:fldCharType="end"/>
    </w:r>
  </w:p>
  <w:p w14:paraId="6295F1B6" w14:textId="77777777" w:rsidR="00F4562A" w:rsidRPr="00D0483F" w:rsidRDefault="00F4562A" w:rsidP="00D0483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30F73A" w14:textId="77777777" w:rsidR="00F4562A" w:rsidRDefault="00F4562A" w:rsidP="00D0483F">
    <w:pPr>
      <w:pStyle w:val="Footer"/>
      <w:jc w:val="center"/>
    </w:pPr>
    <w:r>
      <w:fldChar w:fldCharType="begin"/>
    </w:r>
    <w:r>
      <w:instrText xml:space="preserve"> PAGE   \* MERGEFORMAT </w:instrText>
    </w:r>
    <w:r>
      <w:fldChar w:fldCharType="separate"/>
    </w:r>
    <w:r w:rsidR="001230E0">
      <w:rPr>
        <w:noProof/>
      </w:rPr>
      <w:t>1</w:t>
    </w:r>
    <w:r>
      <w:fldChar w:fldCharType="end"/>
    </w:r>
  </w:p>
  <w:p w14:paraId="69893EDD" w14:textId="77777777" w:rsidR="00F4562A" w:rsidRDefault="00F4562A" w:rsidP="00D048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D33FA7" w14:textId="77777777" w:rsidR="00AA1C1F" w:rsidRPr="00F83263" w:rsidRDefault="00AA1C1F" w:rsidP="00F83263">
      <w:pPr>
        <w:spacing w:after="40" w:line="240" w:lineRule="auto"/>
        <w:rPr>
          <w:color w:val="636466"/>
        </w:rPr>
      </w:pPr>
      <w:r w:rsidRPr="00F83263">
        <w:rPr>
          <w:color w:val="636466"/>
        </w:rPr>
        <w:separator/>
      </w:r>
    </w:p>
    <w:p w14:paraId="0C3DDC9D" w14:textId="77777777" w:rsidR="00AA1C1F" w:rsidRDefault="00AA1C1F"/>
  </w:footnote>
  <w:footnote w:type="continuationSeparator" w:id="0">
    <w:p w14:paraId="41CC9951" w14:textId="77777777" w:rsidR="00AA1C1F" w:rsidRPr="00F83263" w:rsidRDefault="00AA1C1F" w:rsidP="00F83263">
      <w:pPr>
        <w:spacing w:after="40" w:line="240" w:lineRule="auto"/>
        <w:rPr>
          <w:color w:val="636466"/>
        </w:rPr>
      </w:pPr>
      <w:r w:rsidRPr="00F83263">
        <w:rPr>
          <w:color w:val="636466"/>
        </w:rPr>
        <w:continuationSeparator/>
      </w:r>
    </w:p>
    <w:p w14:paraId="61229110" w14:textId="77777777" w:rsidR="00AA1C1F" w:rsidRDefault="00AA1C1F"/>
  </w:footnote>
  <w:footnote w:type="continuationNotice" w:id="1">
    <w:p w14:paraId="304AFA04" w14:textId="77777777" w:rsidR="00AA1C1F" w:rsidRDefault="00AA1C1F" w:rsidP="00F83263">
      <w:pPr>
        <w:spacing w:before="0" w:after="0" w:line="240" w:lineRule="auto"/>
      </w:pPr>
    </w:p>
    <w:p w14:paraId="476633AF" w14:textId="77777777" w:rsidR="00AA1C1F" w:rsidRDefault="00AA1C1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73294" w14:textId="2CD53350" w:rsidR="00F4562A" w:rsidRPr="0057706C" w:rsidRDefault="00573718" w:rsidP="00D0483F">
    <w:pPr>
      <w:pStyle w:val="Header"/>
      <w:spacing w:after="120" w:line="240" w:lineRule="atLeast"/>
      <w:rPr>
        <w:sz w:val="16"/>
        <w:szCs w:val="16"/>
        <w:lang w:val="en-AU"/>
      </w:rPr>
    </w:pPr>
    <w:r>
      <w:rPr>
        <w:noProof/>
        <w:lang w:eastAsia="en-AU"/>
      </w:rPr>
      <mc:AlternateContent>
        <mc:Choice Requires="wps">
          <w:drawing>
            <wp:anchor distT="0" distB="0" distL="114300" distR="114300" simplePos="0" relativeHeight="251658240" behindDoc="1" locked="1" layoutInCell="0" allowOverlap="1" wp14:anchorId="59814822" wp14:editId="042C26B2">
              <wp:simplePos x="0" y="0"/>
              <wp:positionH relativeFrom="page">
                <wp:posOffset>360045</wp:posOffset>
              </wp:positionH>
              <wp:positionV relativeFrom="page">
                <wp:posOffset>360045</wp:posOffset>
              </wp:positionV>
              <wp:extent cx="6840220" cy="0"/>
              <wp:effectExtent l="7620" t="7620" r="10160" b="11430"/>
              <wp:wrapNone/>
              <wp:docPr id="1765475579"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3CE9A47" id="_x0000_t32" coordsize="21600,21600" o:spt="32" o:oned="t" path="m,l21600,21600e" filled="f">
              <v:path arrowok="t" fillok="f" o:connecttype="none"/>
              <o:lock v:ext="edit" shapetype="t"/>
            </v:shapetype>
            <v:shape id="AutoShape 7" o:spid="_x0000_s1026" type="#_x0000_t32" style="position:absolute;margin-left:28.35pt;margin-top:28.35pt;width:538.6pt;height:0;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" o:allowincell="f" strokecolor="gray">
              <w10:wrap anchorx="page" anchory="page"/>
              <w10:anchorlock/>
            </v:shape>
          </w:pict>
        </mc:Fallback>
      </mc:AlternateContent>
    </w:r>
    <w:r w:rsidR="00F4562A" w:rsidRPr="009233EB">
      <w:rPr>
        <w:sz w:val="16"/>
        <w:szCs w:val="16"/>
      </w:rPr>
      <w:t>Access Arrangement Information</w:t>
    </w:r>
    <w:r w:rsidR="00F4562A">
      <w:rPr>
        <w:sz w:val="16"/>
        <w:szCs w:val="16"/>
      </w:rPr>
      <w:t xml:space="preserve">: Part B – Reference Tariffs and Reference Tariff Policy </w:t>
    </w:r>
    <w:r w:rsidR="00F4562A" w:rsidRPr="009233EB">
      <w:rPr>
        <w:sz w:val="16"/>
        <w:szCs w:val="16"/>
      </w:rPr>
      <w:t>–</w:t>
    </w:r>
    <w:r w:rsidR="00F4562A">
      <w:rPr>
        <w:sz w:val="16"/>
        <w:szCs w:val="16"/>
      </w:rPr>
      <w:t xml:space="preserve"> </w:t>
    </w:r>
    <w:r w:rsidR="00C6251F">
      <w:rPr>
        <w:sz w:val="16"/>
        <w:szCs w:val="16"/>
        <w:lang w:val="en-AU"/>
      </w:rPr>
      <w:t xml:space="preserve">October </w:t>
    </w:r>
    <w:r w:rsidR="0057706C">
      <w:rPr>
        <w:sz w:val="16"/>
        <w:szCs w:val="16"/>
        <w:lang w:val="en-AU"/>
      </w:rPr>
      <w:t>2013</w:t>
    </w:r>
  </w:p>
  <w:p w14:paraId="5EBC3101" w14:textId="77777777" w:rsidR="00F4562A" w:rsidRDefault="00F4562A" w:rsidP="00D0483F">
    <w:pPr>
      <w:pStyle w:val="Header"/>
      <w:spacing w:after="120" w:line="240" w:lineRule="atLeast"/>
      <w:rPr>
        <w:b w:val="0"/>
        <w:bCs w:val="0"/>
      </w:rPr>
    </w:pPr>
  </w:p>
  <w:p w14:paraId="74B0DA03" w14:textId="77777777" w:rsidR="00F4562A" w:rsidRDefault="00F4562A" w:rsidP="00D0483F">
    <w:pPr>
      <w:pStyle w:val="Header"/>
      <w:spacing w:after="120" w:line="240" w:lineRule="atLeast"/>
      <w:rPr>
        <w:b w:val="0"/>
        <w:bCs w:val="0"/>
      </w:rPr>
    </w:pPr>
  </w:p>
  <w:p w14:paraId="3FA89F73" w14:textId="77777777" w:rsidR="00F4562A" w:rsidRDefault="00F4562A" w:rsidP="00D0483F">
    <w:pPr>
      <w:pStyle w:val="Header"/>
      <w:spacing w:after="120" w:line="240" w:lineRule="atLeast"/>
    </w:pPr>
  </w:p>
  <w:p w14:paraId="42F9CA15" w14:textId="77777777" w:rsidR="00F4562A" w:rsidRDefault="00F4562A" w:rsidP="00D0483F">
    <w:pPr>
      <w:pStyle w:val="Header"/>
      <w:spacing w:after="120" w:line="240" w:lineRule="atLeast"/>
    </w:pPr>
  </w:p>
  <w:p w14:paraId="03CA502A" w14:textId="77777777" w:rsidR="00F4562A" w:rsidRDefault="00F4562A" w:rsidP="00D0483F">
    <w:pPr>
      <w:pStyle w:val="Header"/>
      <w:spacing w:after="120" w:line="240" w:lineRule="atLeast"/>
    </w:pPr>
  </w:p>
  <w:p w14:paraId="03720825" w14:textId="77777777" w:rsidR="00F4562A" w:rsidRDefault="00F4562A" w:rsidP="00D0483F">
    <w:pPr>
      <w:pStyle w:val="Header"/>
      <w:spacing w:after="120" w:line="240" w:lineRule="atLeast"/>
    </w:pPr>
  </w:p>
  <w:p w14:paraId="48AF1F59" w14:textId="01A2CF3C" w:rsidR="00F4562A" w:rsidRPr="00560E49" w:rsidRDefault="00573718" w:rsidP="00D0483F">
    <w:pPr>
      <w:pStyle w:val="Header"/>
    </w:pPr>
    <w:r>
      <w:rPr>
        <w:noProof/>
        <w:lang w:eastAsia="en-AU"/>
      </w:rPr>
      <w:drawing>
        <wp:anchor distT="0" distB="0" distL="114300" distR="114300" simplePos="0" relativeHeight="251659264" behindDoc="1" locked="1" layoutInCell="1" allowOverlap="1" wp14:anchorId="4FB932D7" wp14:editId="4EDCA495">
          <wp:simplePos x="0" y="0"/>
          <wp:positionH relativeFrom="page">
            <wp:posOffset>349885</wp:posOffset>
          </wp:positionH>
          <wp:positionV relativeFrom="page">
            <wp:posOffset>1776095</wp:posOffset>
          </wp:positionV>
          <wp:extent cx="6839585" cy="71755"/>
          <wp:effectExtent l="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9585" cy="717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59418" w14:textId="5CA24AA9" w:rsidR="00F4562A" w:rsidRPr="0057706C" w:rsidRDefault="00573718" w:rsidP="00693777">
    <w:pPr>
      <w:pStyle w:val="Header"/>
      <w:spacing w:after="120" w:line="240" w:lineRule="atLeast"/>
      <w:rPr>
        <w:b w:val="0"/>
        <w:bCs w:val="0"/>
        <w:sz w:val="16"/>
        <w:szCs w:val="16"/>
        <w:lang w:val="en-AU"/>
      </w:rPr>
    </w:pPr>
    <w:r>
      <w:rPr>
        <w:noProof/>
        <w:lang w:eastAsia="en-AU"/>
      </w:rPr>
      <mc:AlternateContent>
        <mc:Choice Requires="wps">
          <w:drawing>
            <wp:anchor distT="0" distB="0" distL="114300" distR="114300" simplePos="0" relativeHeight="251656192" behindDoc="1" locked="1" layoutInCell="0" allowOverlap="1" wp14:anchorId="0EE050ED" wp14:editId="590CD709">
              <wp:simplePos x="0" y="0"/>
              <wp:positionH relativeFrom="page">
                <wp:posOffset>360045</wp:posOffset>
              </wp:positionH>
              <wp:positionV relativeFrom="page">
                <wp:posOffset>360045</wp:posOffset>
              </wp:positionV>
              <wp:extent cx="6840220" cy="0"/>
              <wp:effectExtent l="7620" t="7620" r="10160" b="11430"/>
              <wp:wrapNone/>
              <wp:docPr id="1402178899"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40220" cy="0"/>
                      </a:xfrm>
                      <a:prstGeom prst="straightConnector1">
                        <a:avLst/>
                      </a:prstGeom>
                      <a:noFill/>
                      <a:ln w="9525">
                        <a:solidFill>
                          <a:srgbClr val="808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9E6BCD0" id="_x0000_t32" coordsize="21600,21600" o:spt="32" o:oned="t" path="m,l21600,21600e" filled="f">
              <v:path arrowok="t" fillok="f" o:connecttype="none"/>
              <o:lock v:ext="edit" shapetype="t"/>
            </v:shapetype>
            <v:shape id="AutoShape 9" o:spid="_x0000_s1026" type="#_x0000_t32" style="position:absolute;margin-left:28.35pt;margin-top:28.35pt;width:538.6pt;height:0;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" o:allowincell="f" strokecolor="gray">
              <w10:wrap anchorx="page" anchory="page"/>
              <w10:anchorlock/>
            </v:shape>
          </w:pict>
        </mc:Fallback>
      </mc:AlternateContent>
    </w:r>
    <w:r w:rsidR="00F4562A" w:rsidRPr="009233EB">
      <w:rPr>
        <w:sz w:val="16"/>
        <w:szCs w:val="16"/>
      </w:rPr>
      <w:t>Access Arrangement Information</w:t>
    </w:r>
    <w:r w:rsidR="00F4562A">
      <w:rPr>
        <w:sz w:val="16"/>
        <w:szCs w:val="16"/>
      </w:rPr>
      <w:t xml:space="preserve">: Part B – Reference Tariffs and Reference Tariff Policy </w:t>
    </w:r>
    <w:r w:rsidR="00F4562A" w:rsidRPr="009233EB">
      <w:rPr>
        <w:sz w:val="16"/>
        <w:szCs w:val="16"/>
      </w:rPr>
      <w:t>–</w:t>
    </w:r>
    <w:r w:rsidR="00C6251F">
      <w:rPr>
        <w:bCs w:val="0"/>
        <w:sz w:val="16"/>
        <w:szCs w:val="16"/>
        <w:lang w:val="en-AU"/>
      </w:rPr>
      <w:t>October</w:t>
    </w:r>
    <w:r w:rsidR="0057706C">
      <w:rPr>
        <w:bCs w:val="0"/>
        <w:sz w:val="16"/>
        <w:szCs w:val="16"/>
        <w:lang w:val="en-AU"/>
      </w:rPr>
      <w:t xml:space="preserve"> 2013</w:t>
    </w:r>
  </w:p>
  <w:p w14:paraId="797F2E16" w14:textId="77777777" w:rsidR="00F4562A" w:rsidRDefault="00F4562A" w:rsidP="00693777">
    <w:pPr>
      <w:pStyle w:val="Header"/>
      <w:spacing w:after="120" w:line="240" w:lineRule="atLeast"/>
      <w:rPr>
        <w:b w:val="0"/>
        <w:bCs w:val="0"/>
      </w:rPr>
    </w:pPr>
  </w:p>
  <w:p w14:paraId="1F180C3D" w14:textId="77777777" w:rsidR="00F4562A" w:rsidRDefault="00F4562A" w:rsidP="00693777">
    <w:pPr>
      <w:pStyle w:val="Header"/>
      <w:spacing w:after="120" w:line="240" w:lineRule="atLeast"/>
      <w:rPr>
        <w:b w:val="0"/>
        <w:bCs w:val="0"/>
      </w:rPr>
    </w:pPr>
  </w:p>
  <w:p w14:paraId="789A3894" w14:textId="77777777" w:rsidR="00F4562A" w:rsidRDefault="00F4562A" w:rsidP="00693777">
    <w:pPr>
      <w:pStyle w:val="Header"/>
      <w:spacing w:after="120" w:line="240" w:lineRule="atLeast"/>
    </w:pPr>
  </w:p>
  <w:p w14:paraId="4F797D5A" w14:textId="77777777" w:rsidR="00F4562A" w:rsidRDefault="00F4562A" w:rsidP="00693777">
    <w:pPr>
      <w:pStyle w:val="Header"/>
      <w:spacing w:after="120" w:line="240" w:lineRule="atLeast"/>
    </w:pPr>
  </w:p>
  <w:p w14:paraId="02CABBA4" w14:textId="77777777" w:rsidR="00F4562A" w:rsidRDefault="00F4562A" w:rsidP="00693777">
    <w:pPr>
      <w:pStyle w:val="Header"/>
      <w:spacing w:after="120" w:line="240" w:lineRule="atLeast"/>
    </w:pPr>
  </w:p>
  <w:p w14:paraId="368D432B" w14:textId="77777777" w:rsidR="00F4562A" w:rsidRDefault="00F4562A" w:rsidP="00693777">
    <w:pPr>
      <w:pStyle w:val="Header"/>
      <w:spacing w:after="120" w:line="240" w:lineRule="atLeast"/>
    </w:pPr>
  </w:p>
  <w:p w14:paraId="64569220" w14:textId="173DB501" w:rsidR="00F4562A" w:rsidRPr="00560E49" w:rsidRDefault="00573718" w:rsidP="00693777">
    <w:pPr>
      <w:pStyle w:val="Header"/>
    </w:pPr>
    <w:r>
      <w:rPr>
        <w:noProof/>
        <w:lang w:eastAsia="en-AU"/>
      </w:rPr>
      <w:drawing>
        <wp:anchor distT="0" distB="0" distL="114300" distR="114300" simplePos="0" relativeHeight="251657216" behindDoc="1" locked="1" layoutInCell="1" allowOverlap="1" wp14:anchorId="4E8D6060" wp14:editId="6652F2E9">
          <wp:simplePos x="0" y="0"/>
          <wp:positionH relativeFrom="page">
            <wp:posOffset>349885</wp:posOffset>
          </wp:positionH>
          <wp:positionV relativeFrom="page">
            <wp:posOffset>1776095</wp:posOffset>
          </wp:positionV>
          <wp:extent cx="6839585" cy="71755"/>
          <wp:effectExtent l="0" t="0" r="0" b="0"/>
          <wp:wrapNone/>
          <wp:docPr id="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39585" cy="7175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F04CEB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9DE471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9B49660"/>
    <w:lvl w:ilvl="0">
      <w:start w:val="1"/>
      <w:numFmt w:val="decimal"/>
      <w:pStyle w:val="RomanNumeralList"/>
      <w:lvlText w:val="%1."/>
      <w:lvlJc w:val="left"/>
      <w:pPr>
        <w:tabs>
          <w:tab w:val="num" w:pos="926"/>
        </w:tabs>
        <w:ind w:left="926" w:hanging="360"/>
      </w:pPr>
      <w:rPr>
        <w:rFonts w:cs="Times New Roman"/>
      </w:rPr>
    </w:lvl>
  </w:abstractNum>
  <w:abstractNum w:abstractNumId="3" w15:restartNumberingAfterBreak="0">
    <w:nsid w:val="FFFFFF7F"/>
    <w:multiLevelType w:val="singleLevel"/>
    <w:tmpl w:val="F4029A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CE86C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6E61AE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4CE2DC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3F25C8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EDA78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8709F0E"/>
    <w:lvl w:ilvl="0">
      <w:start w:val="1"/>
      <w:numFmt w:val="bullet"/>
      <w:pStyle w:val="TabletextBullet"/>
      <w:lvlText w:val=""/>
      <w:lvlJc w:val="left"/>
      <w:pPr>
        <w:tabs>
          <w:tab w:val="num" w:pos="360"/>
        </w:tabs>
        <w:ind w:left="360" w:hanging="360"/>
      </w:pPr>
      <w:rPr>
        <w:rFonts w:ascii="Symbol" w:hAnsi="Symbol" w:hint="default"/>
      </w:rPr>
    </w:lvl>
  </w:abstractNum>
  <w:abstractNum w:abstractNumId="10" w15:restartNumberingAfterBreak="0">
    <w:nsid w:val="0DCC079F"/>
    <w:multiLevelType w:val="hybridMultilevel"/>
    <w:tmpl w:val="3F02AC1C"/>
    <w:lvl w:ilvl="0" w:tplc="B53E8C84">
      <w:start w:val="1"/>
      <w:numFmt w:val="lowerLetter"/>
      <w:pStyle w:val="AlphaListIndented"/>
      <w:lvlText w:val="(%1)"/>
      <w:lvlJc w:val="left"/>
      <w:pPr>
        <w:ind w:left="720" w:hanging="360"/>
      </w:pPr>
      <w:rPr>
        <w:rFonts w:cs="Times New Roman" w:hint="default"/>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start w:val="1"/>
      <w:numFmt w:val="decimal"/>
      <w:lvlText w:val="%4."/>
      <w:lvlJc w:val="left"/>
      <w:pPr>
        <w:ind w:left="2880" w:hanging="360"/>
      </w:pPr>
      <w:rPr>
        <w:rFonts w:cs="Times New Roman"/>
      </w:rPr>
    </w:lvl>
    <w:lvl w:ilvl="4" w:tplc="0C090019">
      <w:start w:val="1"/>
      <w:numFmt w:val="lowerLetter"/>
      <w:lvlText w:val="%5."/>
      <w:lvlJc w:val="left"/>
      <w:pPr>
        <w:ind w:left="3600" w:hanging="360"/>
      </w:pPr>
      <w:rPr>
        <w:rFonts w:cs="Times New Roman"/>
      </w:rPr>
    </w:lvl>
    <w:lvl w:ilvl="5" w:tplc="0C09001B">
      <w:start w:val="1"/>
      <w:numFmt w:val="lowerRoman"/>
      <w:lvlText w:val="%6."/>
      <w:lvlJc w:val="right"/>
      <w:pPr>
        <w:ind w:left="4320" w:hanging="180"/>
      </w:pPr>
      <w:rPr>
        <w:rFonts w:cs="Times New Roman"/>
      </w:rPr>
    </w:lvl>
    <w:lvl w:ilvl="6" w:tplc="0C09000F">
      <w:start w:val="1"/>
      <w:numFmt w:val="decimal"/>
      <w:lvlText w:val="%7."/>
      <w:lvlJc w:val="left"/>
      <w:pPr>
        <w:ind w:left="5040" w:hanging="360"/>
      </w:pPr>
      <w:rPr>
        <w:rFonts w:cs="Times New Roman"/>
      </w:rPr>
    </w:lvl>
    <w:lvl w:ilvl="7" w:tplc="0C090019">
      <w:start w:val="1"/>
      <w:numFmt w:val="lowerLetter"/>
      <w:lvlText w:val="%8."/>
      <w:lvlJc w:val="left"/>
      <w:pPr>
        <w:ind w:left="5760" w:hanging="360"/>
      </w:pPr>
      <w:rPr>
        <w:rFonts w:cs="Times New Roman"/>
      </w:rPr>
    </w:lvl>
    <w:lvl w:ilvl="8" w:tplc="0C09001B">
      <w:start w:val="1"/>
      <w:numFmt w:val="lowerRoman"/>
      <w:lvlText w:val="%9."/>
      <w:lvlJc w:val="right"/>
      <w:pPr>
        <w:ind w:left="6480" w:hanging="180"/>
      </w:pPr>
      <w:rPr>
        <w:rFonts w:cs="Times New Roman"/>
      </w:rPr>
    </w:lvl>
  </w:abstractNum>
  <w:abstractNum w:abstractNumId="11" w15:restartNumberingAfterBreak="0">
    <w:nsid w:val="121F5061"/>
    <w:multiLevelType w:val="multilevel"/>
    <w:tmpl w:val="0F465C96"/>
    <w:styleLink w:val="Approvedtablebullet"/>
    <w:lvl w:ilvl="0">
      <w:start w:val="1"/>
      <w:numFmt w:val="bullet"/>
      <w:lvlText w:val="•"/>
      <w:lvlJc w:val="left"/>
      <w:pPr>
        <w:tabs>
          <w:tab w:val="num" w:pos="170"/>
        </w:tabs>
        <w:ind w:left="170" w:hanging="170"/>
      </w:pPr>
      <w:rPr>
        <w:rFonts w:ascii="Arial" w:hAnsi="Arial" w:hint="default"/>
      </w:rPr>
    </w:lvl>
    <w:lvl w:ilvl="1">
      <w:start w:val="1"/>
      <w:numFmt w:val="bullet"/>
      <w:lvlText w:val="o"/>
      <w:lvlJc w:val="left"/>
      <w:pPr>
        <w:tabs>
          <w:tab w:val="num" w:pos="340"/>
        </w:tabs>
        <w:ind w:left="340" w:hanging="170"/>
      </w:pPr>
      <w:rPr>
        <w:rFonts w:ascii="Courier New" w:hAnsi="Courier New"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Symbol" w:hAnsi="Symbol" w:hint="default"/>
      </w:rPr>
    </w:lvl>
    <w:lvl w:ilvl="4">
      <w:start w:val="1"/>
      <w:numFmt w:val="bullet"/>
      <w:lvlText w:val="o"/>
      <w:lvlJc w:val="left"/>
      <w:pPr>
        <w:tabs>
          <w:tab w:val="num" w:pos="850"/>
        </w:tabs>
        <w:ind w:left="850" w:hanging="170"/>
      </w:pPr>
      <w:rPr>
        <w:rFonts w:ascii="Courier New" w:hAnsi="Courier New" w:hint="default"/>
      </w:rPr>
    </w:lvl>
    <w:lvl w:ilvl="5">
      <w:start w:val="1"/>
      <w:numFmt w:val="bullet"/>
      <w:lvlText w:val=""/>
      <w:lvlJc w:val="left"/>
      <w:pPr>
        <w:tabs>
          <w:tab w:val="num" w:pos="1020"/>
        </w:tabs>
        <w:ind w:left="1020" w:hanging="170"/>
      </w:pPr>
      <w:rPr>
        <w:rFonts w:ascii="Wingdings" w:hAnsi="Wingdings" w:hint="default"/>
      </w:rPr>
    </w:lvl>
    <w:lvl w:ilvl="6">
      <w:start w:val="1"/>
      <w:numFmt w:val="bullet"/>
      <w:lvlText w:val=""/>
      <w:lvlJc w:val="left"/>
      <w:pPr>
        <w:tabs>
          <w:tab w:val="num" w:pos="1190"/>
        </w:tabs>
        <w:ind w:left="1190" w:hanging="170"/>
      </w:pPr>
      <w:rPr>
        <w:rFonts w:ascii="Symbol" w:hAnsi="Symbol" w:hint="default"/>
      </w:rPr>
    </w:lvl>
    <w:lvl w:ilvl="7">
      <w:start w:val="1"/>
      <w:numFmt w:val="bullet"/>
      <w:lvlText w:val="o"/>
      <w:lvlJc w:val="left"/>
      <w:pPr>
        <w:tabs>
          <w:tab w:val="num" w:pos="1360"/>
        </w:tabs>
        <w:ind w:left="1360" w:hanging="170"/>
      </w:pPr>
      <w:rPr>
        <w:rFonts w:ascii="Courier New" w:hAnsi="Courier New" w:hint="default"/>
      </w:rPr>
    </w:lvl>
    <w:lvl w:ilvl="8">
      <w:start w:val="1"/>
      <w:numFmt w:val="bullet"/>
      <w:lvlText w:val=""/>
      <w:lvlJc w:val="left"/>
      <w:pPr>
        <w:tabs>
          <w:tab w:val="num" w:pos="1530"/>
        </w:tabs>
        <w:ind w:left="1530" w:hanging="170"/>
      </w:pPr>
      <w:rPr>
        <w:rFonts w:ascii="Wingdings" w:hAnsi="Wingdings" w:hint="default"/>
      </w:rPr>
    </w:lvl>
  </w:abstractNum>
  <w:abstractNum w:abstractNumId="12" w15:restartNumberingAfterBreak="0">
    <w:nsid w:val="1A6B2135"/>
    <w:multiLevelType w:val="multilevel"/>
    <w:tmpl w:val="82F20E9A"/>
    <w:lvl w:ilvl="0">
      <w:start w:val="1"/>
      <w:numFmt w:val="decimal"/>
      <w:pStyle w:val="MultinetH1"/>
      <w:lvlText w:val="%1"/>
      <w:lvlJc w:val="left"/>
      <w:pPr>
        <w:tabs>
          <w:tab w:val="num" w:pos="788"/>
        </w:tabs>
        <w:ind w:left="788" w:hanging="720"/>
      </w:pPr>
      <w:rPr>
        <w:rFonts w:ascii="Arial Bold" w:hAnsi="Arial Bold" w:hint="default"/>
        <w:b/>
        <w:bCs/>
        <w:i w:val="0"/>
        <w:iCs w:val="0"/>
        <w:sz w:val="32"/>
        <w:szCs w:val="32"/>
      </w:rPr>
    </w:lvl>
    <w:lvl w:ilvl="1">
      <w:start w:val="1"/>
      <w:numFmt w:val="decimal"/>
      <w:pStyle w:val="MultinetH2"/>
      <w:lvlText w:val="%1.%2"/>
      <w:lvlJc w:val="left"/>
      <w:pPr>
        <w:tabs>
          <w:tab w:val="num" w:pos="851"/>
        </w:tabs>
        <w:ind w:left="851" w:hanging="783"/>
      </w:pPr>
      <w:rPr>
        <w:rFonts w:ascii="Arial Bold" w:hAnsi="Arial Bold" w:hint="default"/>
        <w:b/>
        <w:bCs/>
        <w:i w:val="0"/>
        <w:iCs w:val="0"/>
        <w:sz w:val="24"/>
        <w:szCs w:val="24"/>
      </w:rPr>
    </w:lvl>
    <w:lvl w:ilvl="2">
      <w:start w:val="1"/>
      <w:numFmt w:val="lowerLetter"/>
      <w:pStyle w:val="MultinetH3"/>
      <w:lvlText w:val="(%3)"/>
      <w:lvlJc w:val="left"/>
      <w:pPr>
        <w:tabs>
          <w:tab w:val="num" w:pos="1418"/>
        </w:tabs>
        <w:ind w:left="1418" w:hanging="567"/>
      </w:pPr>
      <w:rPr>
        <w:rFonts w:ascii="Arial" w:hAnsi="Arial" w:hint="default"/>
        <w:b w:val="0"/>
        <w:bCs w:val="0"/>
        <w:i w:val="0"/>
        <w:iCs w:val="0"/>
        <w:sz w:val="20"/>
        <w:szCs w:val="20"/>
      </w:rPr>
    </w:lvl>
    <w:lvl w:ilvl="3">
      <w:start w:val="1"/>
      <w:numFmt w:val="decimal"/>
      <w:pStyle w:val="MultinetH4"/>
      <w:lvlText w:val="(%4)"/>
      <w:lvlJc w:val="left"/>
      <w:pPr>
        <w:tabs>
          <w:tab w:val="num" w:pos="1985"/>
        </w:tabs>
        <w:ind w:left="1985" w:hanging="567"/>
      </w:pPr>
      <w:rPr>
        <w:rFonts w:ascii="Arial" w:hAnsi="Arial" w:hint="default"/>
        <w:b w:val="0"/>
        <w:bCs w:val="0"/>
        <w:i w:val="0"/>
        <w:iCs w:val="0"/>
        <w:sz w:val="20"/>
        <w:szCs w:val="20"/>
      </w:rPr>
    </w:lvl>
    <w:lvl w:ilvl="4">
      <w:start w:val="1"/>
      <w:numFmt w:val="upperLetter"/>
      <w:pStyle w:val="MultinetH5"/>
      <w:lvlText w:val="(%5)"/>
      <w:lvlJc w:val="left"/>
      <w:pPr>
        <w:tabs>
          <w:tab w:val="num" w:pos="2552"/>
        </w:tabs>
        <w:ind w:left="2552" w:hanging="567"/>
      </w:pPr>
      <w:rPr>
        <w:rFonts w:ascii="Arial" w:hAnsi="Arial" w:hint="default"/>
        <w:b w:val="0"/>
        <w:bCs w:val="0"/>
        <w:i w:val="0"/>
        <w:iCs w:val="0"/>
        <w:sz w:val="20"/>
        <w:szCs w:val="20"/>
      </w:rPr>
    </w:lvl>
    <w:lvl w:ilvl="5">
      <w:start w:val="1"/>
      <w:numFmt w:val="lowerRoman"/>
      <w:pStyle w:val="MultinetH6"/>
      <w:lvlText w:val="(%6)"/>
      <w:lvlJc w:val="left"/>
      <w:pPr>
        <w:tabs>
          <w:tab w:val="num" w:pos="3119"/>
        </w:tabs>
        <w:ind w:left="3119" w:hanging="567"/>
      </w:pPr>
      <w:rPr>
        <w:rFonts w:ascii="Arial" w:hAnsi="Arial" w:hint="default"/>
        <w:sz w:val="20"/>
        <w:szCs w:val="20"/>
      </w:rPr>
    </w:lvl>
    <w:lvl w:ilvl="6">
      <w:start w:val="1"/>
      <w:numFmt w:val="none"/>
      <w:suff w:val="nothing"/>
      <w:lvlText w:val=""/>
      <w:lvlJc w:val="left"/>
      <w:pPr>
        <w:ind w:left="68" w:firstLine="0"/>
      </w:pPr>
      <w:rPr>
        <w:rFonts w:hint="default"/>
      </w:rPr>
    </w:lvl>
    <w:lvl w:ilvl="7">
      <w:start w:val="1"/>
      <w:numFmt w:val="none"/>
      <w:lvlText w:val=""/>
      <w:lvlJc w:val="left"/>
      <w:pPr>
        <w:tabs>
          <w:tab w:val="num" w:pos="428"/>
        </w:tabs>
        <w:ind w:left="68" w:firstLine="0"/>
      </w:pPr>
      <w:rPr>
        <w:rFonts w:ascii="Tms Rmn" w:hAnsi="Tms Rmn" w:hint="default"/>
      </w:rPr>
    </w:lvl>
    <w:lvl w:ilvl="8">
      <w:start w:val="1"/>
      <w:numFmt w:val="none"/>
      <w:lvlText w:val=""/>
      <w:lvlJc w:val="left"/>
      <w:pPr>
        <w:tabs>
          <w:tab w:val="num" w:pos="428"/>
        </w:tabs>
        <w:ind w:left="68" w:firstLine="0"/>
      </w:pPr>
      <w:rPr>
        <w:rFonts w:ascii="Tms Rmn" w:hAnsi="Tms Rmn" w:hint="default"/>
      </w:rPr>
    </w:lvl>
  </w:abstractNum>
  <w:abstractNum w:abstractNumId="13" w15:restartNumberingAfterBreak="0">
    <w:nsid w:val="217071B5"/>
    <w:multiLevelType w:val="multilevel"/>
    <w:tmpl w:val="D57EDF6C"/>
    <w:lvl w:ilvl="0">
      <w:start w:val="1"/>
      <w:numFmt w:val="bullet"/>
      <w:pStyle w:val="ListBullet"/>
      <w:lvlText w:val="•"/>
      <w:lvlJc w:val="left"/>
      <w:pPr>
        <w:tabs>
          <w:tab w:val="num" w:pos="720"/>
        </w:tabs>
        <w:ind w:left="720" w:hanging="363"/>
      </w:pPr>
      <w:rPr>
        <w:rFonts w:ascii="Arial" w:hAnsi="Arial" w:hint="default"/>
      </w:rPr>
    </w:lvl>
    <w:lvl w:ilvl="1">
      <w:start w:val="1"/>
      <w:numFmt w:val="bullet"/>
      <w:pStyle w:val="DashIndentBulletList"/>
      <w:lvlText w:val="–"/>
      <w:lvlJc w:val="left"/>
      <w:pPr>
        <w:tabs>
          <w:tab w:val="num" w:pos="1077"/>
        </w:tabs>
        <w:ind w:left="1077" w:hanging="357"/>
      </w:pPr>
      <w:rPr>
        <w:rFonts w:ascii="Arial" w:hAnsi="Arial" w:hint="default"/>
        <w:color w:val="636466"/>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4" w15:restartNumberingAfterBreak="0">
    <w:nsid w:val="4F1E01A2"/>
    <w:multiLevelType w:val="hybridMultilevel"/>
    <w:tmpl w:val="9DFEBA00"/>
    <w:lvl w:ilvl="0" w:tplc="F5FAFC68">
      <w:start w:val="1"/>
      <w:numFmt w:val="decimal"/>
      <w:pStyle w:val="UENumberedListBodyStyle"/>
      <w:lvlText w:val="%1."/>
      <w:lvlJc w:val="left"/>
      <w:pPr>
        <w:ind w:left="720" w:hanging="360"/>
      </w:pPr>
      <w:rPr>
        <w:rFonts w:cs="Times New Roman" w:hint="default"/>
      </w:rPr>
    </w:lvl>
    <w:lvl w:ilvl="1" w:tplc="B53E87BE">
      <w:start w:val="1"/>
      <w:numFmt w:val="lowerLetter"/>
      <w:lvlText w:val="%2."/>
      <w:lvlJc w:val="left"/>
      <w:pPr>
        <w:ind w:left="1440" w:hanging="360"/>
      </w:pPr>
      <w:rPr>
        <w:rFonts w:cs="Times New Roman"/>
      </w:rPr>
    </w:lvl>
    <w:lvl w:ilvl="2" w:tplc="EB5A80D6">
      <w:start w:val="1"/>
      <w:numFmt w:val="lowerRoman"/>
      <w:lvlText w:val="%3."/>
      <w:lvlJc w:val="right"/>
      <w:pPr>
        <w:ind w:left="2160" w:hanging="180"/>
      </w:pPr>
      <w:rPr>
        <w:rFonts w:cs="Times New Roman"/>
      </w:rPr>
    </w:lvl>
    <w:lvl w:ilvl="3" w:tplc="140ED2A6">
      <w:start w:val="1"/>
      <w:numFmt w:val="decimal"/>
      <w:lvlText w:val="%4."/>
      <w:lvlJc w:val="left"/>
      <w:pPr>
        <w:ind w:left="2880" w:hanging="360"/>
      </w:pPr>
      <w:rPr>
        <w:rFonts w:cs="Times New Roman"/>
      </w:rPr>
    </w:lvl>
    <w:lvl w:ilvl="4" w:tplc="B4DCE4B8">
      <w:start w:val="1"/>
      <w:numFmt w:val="lowerLetter"/>
      <w:lvlText w:val="%5."/>
      <w:lvlJc w:val="left"/>
      <w:pPr>
        <w:ind w:left="3600" w:hanging="360"/>
      </w:pPr>
      <w:rPr>
        <w:rFonts w:cs="Times New Roman"/>
      </w:rPr>
    </w:lvl>
    <w:lvl w:ilvl="5" w:tplc="0F7EC474">
      <w:start w:val="1"/>
      <w:numFmt w:val="lowerRoman"/>
      <w:lvlText w:val="%6."/>
      <w:lvlJc w:val="right"/>
      <w:pPr>
        <w:ind w:left="4320" w:hanging="180"/>
      </w:pPr>
      <w:rPr>
        <w:rFonts w:cs="Times New Roman"/>
      </w:rPr>
    </w:lvl>
    <w:lvl w:ilvl="6" w:tplc="2E04C510">
      <w:start w:val="1"/>
      <w:numFmt w:val="decimal"/>
      <w:lvlText w:val="%7."/>
      <w:lvlJc w:val="left"/>
      <w:pPr>
        <w:ind w:left="5040" w:hanging="360"/>
      </w:pPr>
      <w:rPr>
        <w:rFonts w:cs="Times New Roman"/>
      </w:rPr>
    </w:lvl>
    <w:lvl w:ilvl="7" w:tplc="77EC201E">
      <w:start w:val="1"/>
      <w:numFmt w:val="lowerLetter"/>
      <w:lvlText w:val="%8."/>
      <w:lvlJc w:val="left"/>
      <w:pPr>
        <w:ind w:left="5760" w:hanging="360"/>
      </w:pPr>
      <w:rPr>
        <w:rFonts w:cs="Times New Roman"/>
      </w:rPr>
    </w:lvl>
    <w:lvl w:ilvl="8" w:tplc="986037EC">
      <w:start w:val="1"/>
      <w:numFmt w:val="lowerRoman"/>
      <w:lvlText w:val="%9."/>
      <w:lvlJc w:val="right"/>
      <w:pPr>
        <w:ind w:left="6480" w:hanging="180"/>
      </w:pPr>
      <w:rPr>
        <w:rFonts w:cs="Times New Roman"/>
      </w:rPr>
    </w:lvl>
  </w:abstractNum>
  <w:abstractNum w:abstractNumId="15" w15:restartNumberingAfterBreak="0">
    <w:nsid w:val="6A5637F8"/>
    <w:multiLevelType w:val="multilevel"/>
    <w:tmpl w:val="BF4C3EAE"/>
    <w:lvl w:ilvl="0">
      <w:start w:val="1"/>
      <w:numFmt w:val="decimal"/>
      <w:lvlText w:val="%1"/>
      <w:lvlJc w:val="left"/>
      <w:pPr>
        <w:tabs>
          <w:tab w:val="num" w:pos="788"/>
        </w:tabs>
        <w:ind w:left="788" w:hanging="720"/>
      </w:pPr>
      <w:rPr>
        <w:rFonts w:ascii="Arial Bold" w:hAnsi="Arial Bold" w:hint="default"/>
        <w:b/>
        <w:bCs/>
        <w:i w:val="0"/>
        <w:iCs w:val="0"/>
        <w:sz w:val="32"/>
        <w:szCs w:val="32"/>
      </w:rPr>
    </w:lvl>
    <w:lvl w:ilvl="1">
      <w:start w:val="1"/>
      <w:numFmt w:val="decimal"/>
      <w:lvlText w:val="%1.%2"/>
      <w:lvlJc w:val="left"/>
      <w:pPr>
        <w:tabs>
          <w:tab w:val="num" w:pos="851"/>
        </w:tabs>
        <w:ind w:left="851" w:hanging="783"/>
      </w:pPr>
      <w:rPr>
        <w:rFonts w:ascii="Arial Bold" w:hAnsi="Arial Bold" w:hint="default"/>
        <w:b/>
        <w:bCs/>
        <w:i w:val="0"/>
        <w:iCs w:val="0"/>
        <w:sz w:val="24"/>
        <w:szCs w:val="24"/>
      </w:rPr>
    </w:lvl>
    <w:lvl w:ilvl="2">
      <w:start w:val="1"/>
      <w:numFmt w:val="lowerLetter"/>
      <w:lvlText w:val="(%3)"/>
      <w:lvlJc w:val="left"/>
      <w:pPr>
        <w:tabs>
          <w:tab w:val="num" w:pos="1418"/>
        </w:tabs>
        <w:ind w:left="1418" w:hanging="567"/>
      </w:pPr>
      <w:rPr>
        <w:rFonts w:ascii="Arial" w:hAnsi="Arial" w:hint="default"/>
        <w:b w:val="0"/>
        <w:bCs w:val="0"/>
        <w:i w:val="0"/>
        <w:iCs w:val="0"/>
        <w:sz w:val="20"/>
        <w:szCs w:val="20"/>
      </w:rPr>
    </w:lvl>
    <w:lvl w:ilvl="3">
      <w:start w:val="1"/>
      <w:numFmt w:val="decimal"/>
      <w:lvlText w:val="(%4)"/>
      <w:lvlJc w:val="left"/>
      <w:pPr>
        <w:tabs>
          <w:tab w:val="num" w:pos="1985"/>
        </w:tabs>
        <w:ind w:left="1985" w:hanging="567"/>
      </w:pPr>
      <w:rPr>
        <w:rFonts w:ascii="Arial" w:hAnsi="Arial" w:hint="default"/>
        <w:b w:val="0"/>
        <w:bCs w:val="0"/>
        <w:i w:val="0"/>
        <w:iCs w:val="0"/>
        <w:sz w:val="20"/>
        <w:szCs w:val="20"/>
      </w:rPr>
    </w:lvl>
    <w:lvl w:ilvl="4">
      <w:start w:val="1"/>
      <w:numFmt w:val="upperLetter"/>
      <w:lvlText w:val="(%5)"/>
      <w:lvlJc w:val="left"/>
      <w:pPr>
        <w:tabs>
          <w:tab w:val="num" w:pos="2552"/>
        </w:tabs>
        <w:ind w:left="2552" w:hanging="567"/>
      </w:pPr>
      <w:rPr>
        <w:rFonts w:ascii="Arial" w:hAnsi="Arial" w:hint="default"/>
        <w:b w:val="0"/>
        <w:bCs w:val="0"/>
        <w:i w:val="0"/>
        <w:iCs w:val="0"/>
        <w:sz w:val="20"/>
        <w:szCs w:val="20"/>
      </w:rPr>
    </w:lvl>
    <w:lvl w:ilvl="5">
      <w:start w:val="1"/>
      <w:numFmt w:val="lowerRoman"/>
      <w:lvlText w:val="(%6)"/>
      <w:lvlJc w:val="left"/>
      <w:pPr>
        <w:tabs>
          <w:tab w:val="num" w:pos="3119"/>
        </w:tabs>
        <w:ind w:left="3119" w:hanging="567"/>
      </w:pPr>
      <w:rPr>
        <w:rFonts w:ascii="Arial" w:hAnsi="Arial" w:hint="default"/>
        <w:sz w:val="20"/>
        <w:szCs w:val="20"/>
      </w:rPr>
    </w:lvl>
    <w:lvl w:ilvl="6">
      <w:start w:val="1"/>
      <w:numFmt w:val="none"/>
      <w:suff w:val="nothing"/>
      <w:lvlText w:val=""/>
      <w:lvlJc w:val="left"/>
      <w:pPr>
        <w:ind w:left="68" w:firstLine="0"/>
      </w:pPr>
      <w:rPr>
        <w:rFonts w:hint="default"/>
      </w:rPr>
    </w:lvl>
    <w:lvl w:ilvl="7">
      <w:start w:val="1"/>
      <w:numFmt w:val="none"/>
      <w:lvlText w:val=""/>
      <w:lvlJc w:val="left"/>
      <w:pPr>
        <w:tabs>
          <w:tab w:val="num" w:pos="428"/>
        </w:tabs>
        <w:ind w:left="68" w:firstLine="0"/>
      </w:pPr>
      <w:rPr>
        <w:rFonts w:ascii="Tms Rmn" w:hAnsi="Tms Rmn" w:hint="default"/>
      </w:rPr>
    </w:lvl>
    <w:lvl w:ilvl="8">
      <w:start w:val="1"/>
      <w:numFmt w:val="none"/>
      <w:lvlText w:val=""/>
      <w:lvlJc w:val="left"/>
      <w:pPr>
        <w:tabs>
          <w:tab w:val="num" w:pos="428"/>
        </w:tabs>
        <w:ind w:left="68" w:firstLine="0"/>
      </w:pPr>
      <w:rPr>
        <w:rFonts w:ascii="Tms Rmn" w:hAnsi="Tms Rmn" w:hint="default"/>
      </w:rPr>
    </w:lvl>
  </w:abstractNum>
  <w:abstractNum w:abstractNumId="16" w15:restartNumberingAfterBreak="0">
    <w:nsid w:val="6BA7450D"/>
    <w:multiLevelType w:val="hybridMultilevel"/>
    <w:tmpl w:val="80CEE9BE"/>
    <w:lvl w:ilvl="0" w:tplc="9DC639D0">
      <w:start w:val="1"/>
      <w:numFmt w:val="decimal"/>
      <w:pStyle w:val="NumberedList"/>
      <w:lvlText w:val="%1."/>
      <w:lvlJc w:val="left"/>
      <w:pPr>
        <w:ind w:left="647" w:hanging="360"/>
      </w:pPr>
      <w:rPr>
        <w:rFonts w:cs="Times New Roman"/>
      </w:rPr>
    </w:lvl>
    <w:lvl w:ilvl="1" w:tplc="0C090019">
      <w:start w:val="1"/>
      <w:numFmt w:val="lowerLetter"/>
      <w:lvlText w:val="%2."/>
      <w:lvlJc w:val="left"/>
      <w:pPr>
        <w:ind w:left="1367" w:hanging="360"/>
      </w:pPr>
      <w:rPr>
        <w:rFonts w:cs="Times New Roman"/>
      </w:rPr>
    </w:lvl>
    <w:lvl w:ilvl="2" w:tplc="0C09001B">
      <w:start w:val="1"/>
      <w:numFmt w:val="lowerRoman"/>
      <w:lvlText w:val="%3."/>
      <w:lvlJc w:val="right"/>
      <w:pPr>
        <w:ind w:left="2087" w:hanging="180"/>
      </w:pPr>
      <w:rPr>
        <w:rFonts w:cs="Times New Roman"/>
      </w:rPr>
    </w:lvl>
    <w:lvl w:ilvl="3" w:tplc="0C09000F">
      <w:start w:val="1"/>
      <w:numFmt w:val="decimal"/>
      <w:lvlText w:val="%4."/>
      <w:lvlJc w:val="left"/>
      <w:pPr>
        <w:ind w:left="2807" w:hanging="360"/>
      </w:pPr>
      <w:rPr>
        <w:rFonts w:cs="Times New Roman"/>
      </w:rPr>
    </w:lvl>
    <w:lvl w:ilvl="4" w:tplc="0C090019">
      <w:start w:val="1"/>
      <w:numFmt w:val="lowerLetter"/>
      <w:lvlText w:val="%5."/>
      <w:lvlJc w:val="left"/>
      <w:pPr>
        <w:ind w:left="3527" w:hanging="360"/>
      </w:pPr>
      <w:rPr>
        <w:rFonts w:cs="Times New Roman"/>
      </w:rPr>
    </w:lvl>
    <w:lvl w:ilvl="5" w:tplc="0C09001B">
      <w:start w:val="1"/>
      <w:numFmt w:val="lowerRoman"/>
      <w:lvlText w:val="%6."/>
      <w:lvlJc w:val="right"/>
      <w:pPr>
        <w:ind w:left="4247" w:hanging="180"/>
      </w:pPr>
      <w:rPr>
        <w:rFonts w:cs="Times New Roman"/>
      </w:rPr>
    </w:lvl>
    <w:lvl w:ilvl="6" w:tplc="0C09000F">
      <w:start w:val="1"/>
      <w:numFmt w:val="decimal"/>
      <w:lvlText w:val="%7."/>
      <w:lvlJc w:val="left"/>
      <w:pPr>
        <w:ind w:left="4967" w:hanging="360"/>
      </w:pPr>
      <w:rPr>
        <w:rFonts w:cs="Times New Roman"/>
      </w:rPr>
    </w:lvl>
    <w:lvl w:ilvl="7" w:tplc="0C090019">
      <w:start w:val="1"/>
      <w:numFmt w:val="lowerLetter"/>
      <w:lvlText w:val="%8."/>
      <w:lvlJc w:val="left"/>
      <w:pPr>
        <w:ind w:left="5687" w:hanging="360"/>
      </w:pPr>
      <w:rPr>
        <w:rFonts w:cs="Times New Roman"/>
      </w:rPr>
    </w:lvl>
    <w:lvl w:ilvl="8" w:tplc="0C09001B">
      <w:start w:val="1"/>
      <w:numFmt w:val="lowerRoman"/>
      <w:lvlText w:val="%9."/>
      <w:lvlJc w:val="right"/>
      <w:pPr>
        <w:ind w:left="6407" w:hanging="180"/>
      </w:pPr>
      <w:rPr>
        <w:rFonts w:cs="Times New Roman"/>
      </w:rPr>
    </w:lvl>
  </w:abstractNum>
  <w:num w:numId="1" w16cid:durableId="1474251352">
    <w:abstractNumId w:val="9"/>
  </w:num>
  <w:num w:numId="2" w16cid:durableId="811672755">
    <w:abstractNumId w:val="2"/>
  </w:num>
  <w:num w:numId="3" w16cid:durableId="221991099">
    <w:abstractNumId w:val="14"/>
  </w:num>
  <w:num w:numId="4" w16cid:durableId="1245912508">
    <w:abstractNumId w:val="11"/>
  </w:num>
  <w:num w:numId="5" w16cid:durableId="537281051">
    <w:abstractNumId w:val="16"/>
  </w:num>
  <w:num w:numId="6" w16cid:durableId="1711612686">
    <w:abstractNumId w:val="10"/>
  </w:num>
  <w:num w:numId="7" w16cid:durableId="77137969">
    <w:abstractNumId w:val="13"/>
  </w:num>
  <w:num w:numId="8" w16cid:durableId="609550662">
    <w:abstractNumId w:val="12"/>
  </w:num>
  <w:num w:numId="9" w16cid:durableId="7355934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43105833">
    <w:abstractNumId w:val="12"/>
  </w:num>
  <w:num w:numId="11" w16cid:durableId="125987424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485857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268657704">
    <w:abstractNumId w:val="12"/>
  </w:num>
  <w:num w:numId="14" w16cid:durableId="181480488">
    <w:abstractNumId w:val="12"/>
  </w:num>
  <w:num w:numId="15" w16cid:durableId="1690134015">
    <w:abstractNumId w:val="12"/>
  </w:num>
  <w:num w:numId="16" w16cid:durableId="257368702">
    <w:abstractNumId w:val="12"/>
  </w:num>
  <w:num w:numId="17" w16cid:durableId="5874663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958206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341335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927731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1356767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4193528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578390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76083099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95848803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32435683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4831320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3862980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057557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61508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64751550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8426287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556867218">
    <w:abstractNumId w:val="15"/>
  </w:num>
  <w:num w:numId="34" w16cid:durableId="9871239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1378966">
    <w:abstractNumId w:val="7"/>
  </w:num>
  <w:num w:numId="36" w16cid:durableId="1017268794">
    <w:abstractNumId w:val="6"/>
  </w:num>
  <w:num w:numId="37" w16cid:durableId="1038362505">
    <w:abstractNumId w:val="5"/>
  </w:num>
  <w:num w:numId="38" w16cid:durableId="1941060023">
    <w:abstractNumId w:val="4"/>
  </w:num>
  <w:num w:numId="39" w16cid:durableId="180633310">
    <w:abstractNumId w:val="8"/>
  </w:num>
  <w:num w:numId="40" w16cid:durableId="44834915">
    <w:abstractNumId w:val="3"/>
  </w:num>
  <w:num w:numId="41" w16cid:durableId="943880204">
    <w:abstractNumId w:val="1"/>
  </w:num>
  <w:num w:numId="42" w16cid:durableId="17195955">
    <w:abstractNumId w:val="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103"/>
  <w:doNotHyphenateCaps/>
  <w:drawingGridHorizontalSpacing w:val="100"/>
  <w:displayHorizontalDrawingGridEvery w:val="2"/>
  <w:characterSpacingControl w:val="doNotCompress"/>
  <w:doNotValidateAgainstSchema/>
  <w:doNotDemarcateInvalidXml/>
  <w:hdrShapeDefaults>
    <o:shapedefaults v:ext="edit" spidmax="2058"/>
    <o:shapelayout v:ext="edit">
      <o:rules v:ext="edit">
        <o:r id="V:Rule3" type="connector" idref="#_x0000_s2055"/>
        <o:r id="V:Rule4" type="connector" idref="#AutoShape 9"/>
      </o:rules>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SSOCID" w:val="59142841"/>
    <w:docVar w:name="BASEPRECID" w:val="58000434"/>
    <w:docVar w:name="BASEPRECTYPE" w:val="DRAFTAGREE"/>
    <w:docVar w:name="CLIENTID" w:val="12933"/>
    <w:docVar w:name="COMPANYID" w:val="2122615469"/>
    <w:docVar w:name="currentname" w:val="C:\Documents and Settings\pmich\Local Settings\Temporary Internet Files\Content.Outlook\6RYCCIKT\Multinet - Access arrangement Part B - revised 8 October 2013.DOCX"/>
    <w:docVar w:name="DOCID" w:val="62666061"/>
    <w:docVar w:name="DOCIDEX" w:val=" "/>
    <w:docVar w:name="EDITION" w:val="FM"/>
    <w:docVar w:name="FILEID" w:val="58456647"/>
    <w:docVar w:name="SERIALNO" w:val="10839"/>
    <w:docVar w:name="VERSIONID" w:val="fb4091f1-4d73-49b1-bee7-8c83c8c732ff"/>
    <w:docVar w:name="VERSIONLABEL" w:val="1"/>
  </w:docVars>
  <w:rsids>
    <w:rsidRoot w:val="00FF6DE3"/>
    <w:rsid w:val="000003F2"/>
    <w:rsid w:val="00000E7C"/>
    <w:rsid w:val="00001A8A"/>
    <w:rsid w:val="00001CAA"/>
    <w:rsid w:val="000025CA"/>
    <w:rsid w:val="00005C33"/>
    <w:rsid w:val="00006909"/>
    <w:rsid w:val="00007182"/>
    <w:rsid w:val="000139EF"/>
    <w:rsid w:val="000147C8"/>
    <w:rsid w:val="00017E30"/>
    <w:rsid w:val="000201E3"/>
    <w:rsid w:val="00020E86"/>
    <w:rsid w:val="000214FA"/>
    <w:rsid w:val="00026F8C"/>
    <w:rsid w:val="00027308"/>
    <w:rsid w:val="000316D0"/>
    <w:rsid w:val="000320D4"/>
    <w:rsid w:val="000327B5"/>
    <w:rsid w:val="000358D0"/>
    <w:rsid w:val="000378F3"/>
    <w:rsid w:val="00037998"/>
    <w:rsid w:val="00041327"/>
    <w:rsid w:val="000417F7"/>
    <w:rsid w:val="00042637"/>
    <w:rsid w:val="0004523B"/>
    <w:rsid w:val="00045876"/>
    <w:rsid w:val="000471F1"/>
    <w:rsid w:val="00047E23"/>
    <w:rsid w:val="00051505"/>
    <w:rsid w:val="000519C9"/>
    <w:rsid w:val="00053B21"/>
    <w:rsid w:val="00065003"/>
    <w:rsid w:val="00065EA9"/>
    <w:rsid w:val="0006633B"/>
    <w:rsid w:val="000664D8"/>
    <w:rsid w:val="00066D3E"/>
    <w:rsid w:val="00067E53"/>
    <w:rsid w:val="00070B3A"/>
    <w:rsid w:val="00070EC8"/>
    <w:rsid w:val="000714E3"/>
    <w:rsid w:val="00071E71"/>
    <w:rsid w:val="00075938"/>
    <w:rsid w:val="00076363"/>
    <w:rsid w:val="0008038D"/>
    <w:rsid w:val="00082782"/>
    <w:rsid w:val="00084FA3"/>
    <w:rsid w:val="000850D5"/>
    <w:rsid w:val="00087813"/>
    <w:rsid w:val="00087AFC"/>
    <w:rsid w:val="0009010D"/>
    <w:rsid w:val="0009081D"/>
    <w:rsid w:val="000912F6"/>
    <w:rsid w:val="00091382"/>
    <w:rsid w:val="00091EF9"/>
    <w:rsid w:val="00092859"/>
    <w:rsid w:val="0009328D"/>
    <w:rsid w:val="00096AFA"/>
    <w:rsid w:val="00096F31"/>
    <w:rsid w:val="000A13E1"/>
    <w:rsid w:val="000A3AD7"/>
    <w:rsid w:val="000A3B08"/>
    <w:rsid w:val="000A3F7C"/>
    <w:rsid w:val="000B08E9"/>
    <w:rsid w:val="000B0B58"/>
    <w:rsid w:val="000B3DFA"/>
    <w:rsid w:val="000B5B38"/>
    <w:rsid w:val="000B604E"/>
    <w:rsid w:val="000C2B91"/>
    <w:rsid w:val="000C3C0D"/>
    <w:rsid w:val="000D405B"/>
    <w:rsid w:val="000D7D2E"/>
    <w:rsid w:val="000E37DC"/>
    <w:rsid w:val="000E41A5"/>
    <w:rsid w:val="000E4FAA"/>
    <w:rsid w:val="000E78D4"/>
    <w:rsid w:val="000F0390"/>
    <w:rsid w:val="000F3406"/>
    <w:rsid w:val="000F4299"/>
    <w:rsid w:val="000F4788"/>
    <w:rsid w:val="000F643A"/>
    <w:rsid w:val="000F7141"/>
    <w:rsid w:val="00100B48"/>
    <w:rsid w:val="00102D10"/>
    <w:rsid w:val="00104908"/>
    <w:rsid w:val="00107009"/>
    <w:rsid w:val="00112E08"/>
    <w:rsid w:val="00116BC8"/>
    <w:rsid w:val="00120167"/>
    <w:rsid w:val="00123036"/>
    <w:rsid w:val="001230E0"/>
    <w:rsid w:val="001238E5"/>
    <w:rsid w:val="001253C1"/>
    <w:rsid w:val="00131202"/>
    <w:rsid w:val="00133CC9"/>
    <w:rsid w:val="00134472"/>
    <w:rsid w:val="00135736"/>
    <w:rsid w:val="001417E7"/>
    <w:rsid w:val="00141828"/>
    <w:rsid w:val="00141A8F"/>
    <w:rsid w:val="0014255E"/>
    <w:rsid w:val="00142586"/>
    <w:rsid w:val="00142CA4"/>
    <w:rsid w:val="001449D9"/>
    <w:rsid w:val="00150D49"/>
    <w:rsid w:val="00150DB5"/>
    <w:rsid w:val="00151C26"/>
    <w:rsid w:val="00152139"/>
    <w:rsid w:val="001525F3"/>
    <w:rsid w:val="00160D1A"/>
    <w:rsid w:val="00164184"/>
    <w:rsid w:val="00166748"/>
    <w:rsid w:val="00173E27"/>
    <w:rsid w:val="00174FDE"/>
    <w:rsid w:val="001774A0"/>
    <w:rsid w:val="00180168"/>
    <w:rsid w:val="001818D6"/>
    <w:rsid w:val="00190793"/>
    <w:rsid w:val="0019433B"/>
    <w:rsid w:val="00194496"/>
    <w:rsid w:val="00194599"/>
    <w:rsid w:val="001A3741"/>
    <w:rsid w:val="001A4087"/>
    <w:rsid w:val="001A5A33"/>
    <w:rsid w:val="001B3585"/>
    <w:rsid w:val="001B548F"/>
    <w:rsid w:val="001B6597"/>
    <w:rsid w:val="001B66E0"/>
    <w:rsid w:val="001B6EDC"/>
    <w:rsid w:val="001C0058"/>
    <w:rsid w:val="001C3704"/>
    <w:rsid w:val="001C6450"/>
    <w:rsid w:val="001D06C1"/>
    <w:rsid w:val="001D0E2D"/>
    <w:rsid w:val="001D28F1"/>
    <w:rsid w:val="001D61E3"/>
    <w:rsid w:val="001D63DB"/>
    <w:rsid w:val="001D6F5B"/>
    <w:rsid w:val="001D7F8A"/>
    <w:rsid w:val="001E26BA"/>
    <w:rsid w:val="001E2ABD"/>
    <w:rsid w:val="001E3C45"/>
    <w:rsid w:val="001F1921"/>
    <w:rsid w:val="001F2234"/>
    <w:rsid w:val="001F247D"/>
    <w:rsid w:val="001F2528"/>
    <w:rsid w:val="001F35FE"/>
    <w:rsid w:val="001F5AE9"/>
    <w:rsid w:val="001F6715"/>
    <w:rsid w:val="001F6E2A"/>
    <w:rsid w:val="001F749F"/>
    <w:rsid w:val="001F7699"/>
    <w:rsid w:val="00201DDA"/>
    <w:rsid w:val="002028EC"/>
    <w:rsid w:val="00203861"/>
    <w:rsid w:val="00204280"/>
    <w:rsid w:val="00204A54"/>
    <w:rsid w:val="002100EF"/>
    <w:rsid w:val="00213285"/>
    <w:rsid w:val="00215C65"/>
    <w:rsid w:val="00222C59"/>
    <w:rsid w:val="002236EC"/>
    <w:rsid w:val="00223D2C"/>
    <w:rsid w:val="00223D5D"/>
    <w:rsid w:val="00223E86"/>
    <w:rsid w:val="00224C01"/>
    <w:rsid w:val="00224CB7"/>
    <w:rsid w:val="00224FF7"/>
    <w:rsid w:val="00226763"/>
    <w:rsid w:val="00226B0A"/>
    <w:rsid w:val="00230B61"/>
    <w:rsid w:val="002315F9"/>
    <w:rsid w:val="002318FA"/>
    <w:rsid w:val="00233777"/>
    <w:rsid w:val="002341A5"/>
    <w:rsid w:val="00236A35"/>
    <w:rsid w:val="0023740D"/>
    <w:rsid w:val="00237FF2"/>
    <w:rsid w:val="00244EC2"/>
    <w:rsid w:val="002453C7"/>
    <w:rsid w:val="00254C5E"/>
    <w:rsid w:val="00254E17"/>
    <w:rsid w:val="002556C8"/>
    <w:rsid w:val="00255E40"/>
    <w:rsid w:val="002572FC"/>
    <w:rsid w:val="0026699F"/>
    <w:rsid w:val="00275821"/>
    <w:rsid w:val="002767B0"/>
    <w:rsid w:val="00277CEE"/>
    <w:rsid w:val="00282246"/>
    <w:rsid w:val="002843EA"/>
    <w:rsid w:val="00284710"/>
    <w:rsid w:val="00291CFB"/>
    <w:rsid w:val="00293F40"/>
    <w:rsid w:val="00296084"/>
    <w:rsid w:val="002A06DD"/>
    <w:rsid w:val="002A3BDE"/>
    <w:rsid w:val="002A5917"/>
    <w:rsid w:val="002A6C0C"/>
    <w:rsid w:val="002B04A0"/>
    <w:rsid w:val="002B3A2A"/>
    <w:rsid w:val="002B4E3D"/>
    <w:rsid w:val="002B53C7"/>
    <w:rsid w:val="002B57EE"/>
    <w:rsid w:val="002B6F84"/>
    <w:rsid w:val="002C0AE9"/>
    <w:rsid w:val="002C0B68"/>
    <w:rsid w:val="002C0B97"/>
    <w:rsid w:val="002C1735"/>
    <w:rsid w:val="002C2235"/>
    <w:rsid w:val="002C5724"/>
    <w:rsid w:val="002C5E1F"/>
    <w:rsid w:val="002C6809"/>
    <w:rsid w:val="002C7293"/>
    <w:rsid w:val="002D0366"/>
    <w:rsid w:val="002D071E"/>
    <w:rsid w:val="002D099C"/>
    <w:rsid w:val="002D2EB4"/>
    <w:rsid w:val="002D4BF7"/>
    <w:rsid w:val="002D7B81"/>
    <w:rsid w:val="002E064F"/>
    <w:rsid w:val="002E0F75"/>
    <w:rsid w:val="002E1125"/>
    <w:rsid w:val="002E1C7D"/>
    <w:rsid w:val="002E4EE9"/>
    <w:rsid w:val="002E5460"/>
    <w:rsid w:val="002E5D89"/>
    <w:rsid w:val="002E5E96"/>
    <w:rsid w:val="002E6D32"/>
    <w:rsid w:val="002E6E4B"/>
    <w:rsid w:val="002E7F13"/>
    <w:rsid w:val="002F1CE9"/>
    <w:rsid w:val="002F3D60"/>
    <w:rsid w:val="002F5CF4"/>
    <w:rsid w:val="002F76F3"/>
    <w:rsid w:val="00300023"/>
    <w:rsid w:val="003017F3"/>
    <w:rsid w:val="00302B30"/>
    <w:rsid w:val="00303054"/>
    <w:rsid w:val="003039B4"/>
    <w:rsid w:val="00303B1A"/>
    <w:rsid w:val="00304123"/>
    <w:rsid w:val="00305AA6"/>
    <w:rsid w:val="00307EE5"/>
    <w:rsid w:val="003127D1"/>
    <w:rsid w:val="00313C9F"/>
    <w:rsid w:val="00314801"/>
    <w:rsid w:val="003168B5"/>
    <w:rsid w:val="00320DC9"/>
    <w:rsid w:val="00325666"/>
    <w:rsid w:val="00326E83"/>
    <w:rsid w:val="003278EC"/>
    <w:rsid w:val="00335A98"/>
    <w:rsid w:val="00336CE1"/>
    <w:rsid w:val="0033780D"/>
    <w:rsid w:val="00340DF1"/>
    <w:rsid w:val="00342BB5"/>
    <w:rsid w:val="00343000"/>
    <w:rsid w:val="003440A1"/>
    <w:rsid w:val="003477E8"/>
    <w:rsid w:val="003513BC"/>
    <w:rsid w:val="00351730"/>
    <w:rsid w:val="003518F0"/>
    <w:rsid w:val="003524D2"/>
    <w:rsid w:val="003563F6"/>
    <w:rsid w:val="00357C93"/>
    <w:rsid w:val="00357FD9"/>
    <w:rsid w:val="003609D6"/>
    <w:rsid w:val="003627E5"/>
    <w:rsid w:val="00363DA2"/>
    <w:rsid w:val="00364FFA"/>
    <w:rsid w:val="00365773"/>
    <w:rsid w:val="00367768"/>
    <w:rsid w:val="00367810"/>
    <w:rsid w:val="00373CD0"/>
    <w:rsid w:val="00375F80"/>
    <w:rsid w:val="00377125"/>
    <w:rsid w:val="00380622"/>
    <w:rsid w:val="00381483"/>
    <w:rsid w:val="00383821"/>
    <w:rsid w:val="00386DAD"/>
    <w:rsid w:val="00387222"/>
    <w:rsid w:val="003874EA"/>
    <w:rsid w:val="003875B0"/>
    <w:rsid w:val="00390A22"/>
    <w:rsid w:val="00390EAD"/>
    <w:rsid w:val="003917FC"/>
    <w:rsid w:val="00392500"/>
    <w:rsid w:val="00394B25"/>
    <w:rsid w:val="00395A4D"/>
    <w:rsid w:val="00395C4B"/>
    <w:rsid w:val="00396206"/>
    <w:rsid w:val="003A18E1"/>
    <w:rsid w:val="003A3594"/>
    <w:rsid w:val="003A432C"/>
    <w:rsid w:val="003A4FD8"/>
    <w:rsid w:val="003A5F4B"/>
    <w:rsid w:val="003A6BB4"/>
    <w:rsid w:val="003B2B6E"/>
    <w:rsid w:val="003B33B9"/>
    <w:rsid w:val="003B38E5"/>
    <w:rsid w:val="003B399E"/>
    <w:rsid w:val="003B7A76"/>
    <w:rsid w:val="003C0131"/>
    <w:rsid w:val="003C1444"/>
    <w:rsid w:val="003C2506"/>
    <w:rsid w:val="003C405B"/>
    <w:rsid w:val="003C5735"/>
    <w:rsid w:val="003C7966"/>
    <w:rsid w:val="003D0F09"/>
    <w:rsid w:val="003D1101"/>
    <w:rsid w:val="003D4367"/>
    <w:rsid w:val="003D5754"/>
    <w:rsid w:val="003D701B"/>
    <w:rsid w:val="003D7A94"/>
    <w:rsid w:val="003E377C"/>
    <w:rsid w:val="003E5DE8"/>
    <w:rsid w:val="003E6FED"/>
    <w:rsid w:val="003F4442"/>
    <w:rsid w:val="003F4485"/>
    <w:rsid w:val="003F4F0C"/>
    <w:rsid w:val="00401972"/>
    <w:rsid w:val="00401F52"/>
    <w:rsid w:val="0040288A"/>
    <w:rsid w:val="00402BB9"/>
    <w:rsid w:val="00403798"/>
    <w:rsid w:val="00404299"/>
    <w:rsid w:val="004045A4"/>
    <w:rsid w:val="00404638"/>
    <w:rsid w:val="00406B31"/>
    <w:rsid w:val="00406E9D"/>
    <w:rsid w:val="004115A9"/>
    <w:rsid w:val="004118BB"/>
    <w:rsid w:val="004119EC"/>
    <w:rsid w:val="00412E18"/>
    <w:rsid w:val="004151E2"/>
    <w:rsid w:val="00416A66"/>
    <w:rsid w:val="004237FF"/>
    <w:rsid w:val="00425F4F"/>
    <w:rsid w:val="00426B17"/>
    <w:rsid w:val="00426C81"/>
    <w:rsid w:val="00427A0F"/>
    <w:rsid w:val="0043164F"/>
    <w:rsid w:val="00431A3A"/>
    <w:rsid w:val="00431DD8"/>
    <w:rsid w:val="00434C5D"/>
    <w:rsid w:val="004354CE"/>
    <w:rsid w:val="00440077"/>
    <w:rsid w:val="00441464"/>
    <w:rsid w:val="0045087D"/>
    <w:rsid w:val="0045248B"/>
    <w:rsid w:val="004528CB"/>
    <w:rsid w:val="00454022"/>
    <w:rsid w:val="00457025"/>
    <w:rsid w:val="00457992"/>
    <w:rsid w:val="004618B4"/>
    <w:rsid w:val="00462015"/>
    <w:rsid w:val="00463A98"/>
    <w:rsid w:val="00464846"/>
    <w:rsid w:val="004669B6"/>
    <w:rsid w:val="00467B1B"/>
    <w:rsid w:val="00467DDE"/>
    <w:rsid w:val="00471F02"/>
    <w:rsid w:val="00472500"/>
    <w:rsid w:val="00472513"/>
    <w:rsid w:val="00472E9A"/>
    <w:rsid w:val="00473A1F"/>
    <w:rsid w:val="00475C70"/>
    <w:rsid w:val="00475EBB"/>
    <w:rsid w:val="0047708C"/>
    <w:rsid w:val="004863B3"/>
    <w:rsid w:val="004904CE"/>
    <w:rsid w:val="00491C2F"/>
    <w:rsid w:val="00492941"/>
    <w:rsid w:val="004945E8"/>
    <w:rsid w:val="00494D42"/>
    <w:rsid w:val="00495604"/>
    <w:rsid w:val="004A3527"/>
    <w:rsid w:val="004A472D"/>
    <w:rsid w:val="004A76BA"/>
    <w:rsid w:val="004B0958"/>
    <w:rsid w:val="004B2283"/>
    <w:rsid w:val="004B3D83"/>
    <w:rsid w:val="004B4681"/>
    <w:rsid w:val="004B5EFE"/>
    <w:rsid w:val="004C31F5"/>
    <w:rsid w:val="004C42B6"/>
    <w:rsid w:val="004C45EF"/>
    <w:rsid w:val="004C48D9"/>
    <w:rsid w:val="004C7790"/>
    <w:rsid w:val="004C7DBF"/>
    <w:rsid w:val="004D0049"/>
    <w:rsid w:val="004D1872"/>
    <w:rsid w:val="004D4D4F"/>
    <w:rsid w:val="004D6C03"/>
    <w:rsid w:val="004E331F"/>
    <w:rsid w:val="004E5934"/>
    <w:rsid w:val="004E5BFC"/>
    <w:rsid w:val="004F0982"/>
    <w:rsid w:val="004F6A0B"/>
    <w:rsid w:val="004F7E7F"/>
    <w:rsid w:val="005009FE"/>
    <w:rsid w:val="00501526"/>
    <w:rsid w:val="005040AD"/>
    <w:rsid w:val="005049F3"/>
    <w:rsid w:val="00504D6D"/>
    <w:rsid w:val="00505675"/>
    <w:rsid w:val="0050662C"/>
    <w:rsid w:val="00510C91"/>
    <w:rsid w:val="00513165"/>
    <w:rsid w:val="00517603"/>
    <w:rsid w:val="00523A01"/>
    <w:rsid w:val="0052573C"/>
    <w:rsid w:val="005259D4"/>
    <w:rsid w:val="00527FA5"/>
    <w:rsid w:val="00532293"/>
    <w:rsid w:val="00534275"/>
    <w:rsid w:val="005363CF"/>
    <w:rsid w:val="00537018"/>
    <w:rsid w:val="00540E54"/>
    <w:rsid w:val="005451FA"/>
    <w:rsid w:val="005469C5"/>
    <w:rsid w:val="00550CF3"/>
    <w:rsid w:val="00551A26"/>
    <w:rsid w:val="00552CA1"/>
    <w:rsid w:val="00555297"/>
    <w:rsid w:val="005608E1"/>
    <w:rsid w:val="00560E49"/>
    <w:rsid w:val="00561DAC"/>
    <w:rsid w:val="00562AA3"/>
    <w:rsid w:val="00565284"/>
    <w:rsid w:val="005667EE"/>
    <w:rsid w:val="00572AA7"/>
    <w:rsid w:val="005730BD"/>
    <w:rsid w:val="00573718"/>
    <w:rsid w:val="0057653D"/>
    <w:rsid w:val="0057706C"/>
    <w:rsid w:val="005779A5"/>
    <w:rsid w:val="005862BD"/>
    <w:rsid w:val="005862C4"/>
    <w:rsid w:val="0058739B"/>
    <w:rsid w:val="0058779D"/>
    <w:rsid w:val="00587883"/>
    <w:rsid w:val="005879C4"/>
    <w:rsid w:val="00591733"/>
    <w:rsid w:val="0059244F"/>
    <w:rsid w:val="005934E0"/>
    <w:rsid w:val="00594DEB"/>
    <w:rsid w:val="005A12AB"/>
    <w:rsid w:val="005A1523"/>
    <w:rsid w:val="005A293C"/>
    <w:rsid w:val="005A3EE3"/>
    <w:rsid w:val="005A6F80"/>
    <w:rsid w:val="005A741A"/>
    <w:rsid w:val="005B052A"/>
    <w:rsid w:val="005B213B"/>
    <w:rsid w:val="005B2754"/>
    <w:rsid w:val="005B5B6B"/>
    <w:rsid w:val="005B6CC4"/>
    <w:rsid w:val="005C047D"/>
    <w:rsid w:val="005C0BFA"/>
    <w:rsid w:val="005C2E09"/>
    <w:rsid w:val="005C4C1A"/>
    <w:rsid w:val="005C541F"/>
    <w:rsid w:val="005C6A4D"/>
    <w:rsid w:val="005C7EEB"/>
    <w:rsid w:val="005D1B2F"/>
    <w:rsid w:val="005D4B12"/>
    <w:rsid w:val="005D5131"/>
    <w:rsid w:val="005D5650"/>
    <w:rsid w:val="005E2DE8"/>
    <w:rsid w:val="005E7B7C"/>
    <w:rsid w:val="005F1AD9"/>
    <w:rsid w:val="005F2643"/>
    <w:rsid w:val="005F4106"/>
    <w:rsid w:val="005F7E8E"/>
    <w:rsid w:val="00602C02"/>
    <w:rsid w:val="00603DBC"/>
    <w:rsid w:val="006044F4"/>
    <w:rsid w:val="00604577"/>
    <w:rsid w:val="00604F4C"/>
    <w:rsid w:val="00606E8B"/>
    <w:rsid w:val="00607376"/>
    <w:rsid w:val="00607F7E"/>
    <w:rsid w:val="006115CB"/>
    <w:rsid w:val="00615EFC"/>
    <w:rsid w:val="00617778"/>
    <w:rsid w:val="006209F5"/>
    <w:rsid w:val="006218CA"/>
    <w:rsid w:val="006233B2"/>
    <w:rsid w:val="00623695"/>
    <w:rsid w:val="0062598D"/>
    <w:rsid w:val="00630596"/>
    <w:rsid w:val="006358FE"/>
    <w:rsid w:val="00637C12"/>
    <w:rsid w:val="00637DEE"/>
    <w:rsid w:val="006400B0"/>
    <w:rsid w:val="00640DC1"/>
    <w:rsid w:val="00641D04"/>
    <w:rsid w:val="006425C3"/>
    <w:rsid w:val="0064362F"/>
    <w:rsid w:val="00644605"/>
    <w:rsid w:val="00644C1B"/>
    <w:rsid w:val="006452E8"/>
    <w:rsid w:val="00645A34"/>
    <w:rsid w:val="00652F7E"/>
    <w:rsid w:val="00653B23"/>
    <w:rsid w:val="00654FF2"/>
    <w:rsid w:val="00655FFF"/>
    <w:rsid w:val="00660298"/>
    <w:rsid w:val="00661E48"/>
    <w:rsid w:val="006628D9"/>
    <w:rsid w:val="00662ABC"/>
    <w:rsid w:val="0066578E"/>
    <w:rsid w:val="00667046"/>
    <w:rsid w:val="0067027E"/>
    <w:rsid w:val="006712FB"/>
    <w:rsid w:val="00674677"/>
    <w:rsid w:val="00674C64"/>
    <w:rsid w:val="006814E9"/>
    <w:rsid w:val="00682EF2"/>
    <w:rsid w:val="00683753"/>
    <w:rsid w:val="006902AB"/>
    <w:rsid w:val="00690729"/>
    <w:rsid w:val="00691195"/>
    <w:rsid w:val="0069163F"/>
    <w:rsid w:val="00693344"/>
    <w:rsid w:val="00693584"/>
    <w:rsid w:val="00693777"/>
    <w:rsid w:val="006963E1"/>
    <w:rsid w:val="00696B24"/>
    <w:rsid w:val="006A1371"/>
    <w:rsid w:val="006C105B"/>
    <w:rsid w:val="006C5BD3"/>
    <w:rsid w:val="006D3AE0"/>
    <w:rsid w:val="006D5479"/>
    <w:rsid w:val="006D573E"/>
    <w:rsid w:val="006D6367"/>
    <w:rsid w:val="006E1A91"/>
    <w:rsid w:val="006E3311"/>
    <w:rsid w:val="006E6DA9"/>
    <w:rsid w:val="006E7854"/>
    <w:rsid w:val="006E7E17"/>
    <w:rsid w:val="006F0ADE"/>
    <w:rsid w:val="006F3A71"/>
    <w:rsid w:val="006F55F1"/>
    <w:rsid w:val="006F689D"/>
    <w:rsid w:val="00703704"/>
    <w:rsid w:val="00704B4B"/>
    <w:rsid w:val="00704ED7"/>
    <w:rsid w:val="00706582"/>
    <w:rsid w:val="00707AC9"/>
    <w:rsid w:val="00711042"/>
    <w:rsid w:val="0071182E"/>
    <w:rsid w:val="00711A19"/>
    <w:rsid w:val="007152CB"/>
    <w:rsid w:val="007156C4"/>
    <w:rsid w:val="00717CCC"/>
    <w:rsid w:val="00724F29"/>
    <w:rsid w:val="0072584A"/>
    <w:rsid w:val="0072779F"/>
    <w:rsid w:val="00732C22"/>
    <w:rsid w:val="007339BD"/>
    <w:rsid w:val="0073454D"/>
    <w:rsid w:val="00736916"/>
    <w:rsid w:val="00736D79"/>
    <w:rsid w:val="007376A0"/>
    <w:rsid w:val="007425A2"/>
    <w:rsid w:val="007425B9"/>
    <w:rsid w:val="0074635D"/>
    <w:rsid w:val="00751BF2"/>
    <w:rsid w:val="00761210"/>
    <w:rsid w:val="00761D27"/>
    <w:rsid w:val="00763C4A"/>
    <w:rsid w:val="00770D21"/>
    <w:rsid w:val="0077143C"/>
    <w:rsid w:val="00772CD7"/>
    <w:rsid w:val="00777A36"/>
    <w:rsid w:val="00777D51"/>
    <w:rsid w:val="0078388B"/>
    <w:rsid w:val="007866E3"/>
    <w:rsid w:val="00786AE9"/>
    <w:rsid w:val="00787372"/>
    <w:rsid w:val="00792E18"/>
    <w:rsid w:val="007930B7"/>
    <w:rsid w:val="00795352"/>
    <w:rsid w:val="00795B77"/>
    <w:rsid w:val="007A3312"/>
    <w:rsid w:val="007A697E"/>
    <w:rsid w:val="007A738E"/>
    <w:rsid w:val="007B0F27"/>
    <w:rsid w:val="007B4815"/>
    <w:rsid w:val="007B5547"/>
    <w:rsid w:val="007B6E82"/>
    <w:rsid w:val="007B7284"/>
    <w:rsid w:val="007C0ED1"/>
    <w:rsid w:val="007C2B54"/>
    <w:rsid w:val="007C2D6C"/>
    <w:rsid w:val="007C54EB"/>
    <w:rsid w:val="007C5D10"/>
    <w:rsid w:val="007D0850"/>
    <w:rsid w:val="007D2C8D"/>
    <w:rsid w:val="007D380A"/>
    <w:rsid w:val="007D418E"/>
    <w:rsid w:val="007D50C4"/>
    <w:rsid w:val="007D532F"/>
    <w:rsid w:val="007D556C"/>
    <w:rsid w:val="007D5933"/>
    <w:rsid w:val="007E1E19"/>
    <w:rsid w:val="007E2447"/>
    <w:rsid w:val="007E2504"/>
    <w:rsid w:val="007E2827"/>
    <w:rsid w:val="007E3424"/>
    <w:rsid w:val="007E6107"/>
    <w:rsid w:val="007F340A"/>
    <w:rsid w:val="007F4809"/>
    <w:rsid w:val="007F4B8A"/>
    <w:rsid w:val="007F4CC7"/>
    <w:rsid w:val="007F54C1"/>
    <w:rsid w:val="007F702D"/>
    <w:rsid w:val="00801F49"/>
    <w:rsid w:val="00804473"/>
    <w:rsid w:val="00805133"/>
    <w:rsid w:val="00805749"/>
    <w:rsid w:val="008079DE"/>
    <w:rsid w:val="00810566"/>
    <w:rsid w:val="0081070D"/>
    <w:rsid w:val="00811A7E"/>
    <w:rsid w:val="00814C9A"/>
    <w:rsid w:val="00815175"/>
    <w:rsid w:val="008151EC"/>
    <w:rsid w:val="00815A0B"/>
    <w:rsid w:val="00816537"/>
    <w:rsid w:val="008178AB"/>
    <w:rsid w:val="00817A0D"/>
    <w:rsid w:val="00820164"/>
    <w:rsid w:val="0082528C"/>
    <w:rsid w:val="00825371"/>
    <w:rsid w:val="00826021"/>
    <w:rsid w:val="008271A0"/>
    <w:rsid w:val="00830461"/>
    <w:rsid w:val="00830C35"/>
    <w:rsid w:val="00831D47"/>
    <w:rsid w:val="00836695"/>
    <w:rsid w:val="0083739E"/>
    <w:rsid w:val="00840803"/>
    <w:rsid w:val="00841ED9"/>
    <w:rsid w:val="00842A68"/>
    <w:rsid w:val="008430F5"/>
    <w:rsid w:val="00844468"/>
    <w:rsid w:val="00844F7D"/>
    <w:rsid w:val="00846B68"/>
    <w:rsid w:val="00847ED7"/>
    <w:rsid w:val="008512A0"/>
    <w:rsid w:val="00853C0A"/>
    <w:rsid w:val="008553E7"/>
    <w:rsid w:val="008559F2"/>
    <w:rsid w:val="00855F62"/>
    <w:rsid w:val="00856A11"/>
    <w:rsid w:val="00860BEE"/>
    <w:rsid w:val="00863E1F"/>
    <w:rsid w:val="0086427E"/>
    <w:rsid w:val="00866722"/>
    <w:rsid w:val="00870E64"/>
    <w:rsid w:val="00872208"/>
    <w:rsid w:val="00872610"/>
    <w:rsid w:val="0087356B"/>
    <w:rsid w:val="008760FB"/>
    <w:rsid w:val="008802E6"/>
    <w:rsid w:val="00880C22"/>
    <w:rsid w:val="00887243"/>
    <w:rsid w:val="00891B21"/>
    <w:rsid w:val="00892E9C"/>
    <w:rsid w:val="008954C7"/>
    <w:rsid w:val="00896166"/>
    <w:rsid w:val="008A0A64"/>
    <w:rsid w:val="008A1045"/>
    <w:rsid w:val="008A295A"/>
    <w:rsid w:val="008A30EC"/>
    <w:rsid w:val="008A33F1"/>
    <w:rsid w:val="008A58AE"/>
    <w:rsid w:val="008A660C"/>
    <w:rsid w:val="008A6BA2"/>
    <w:rsid w:val="008B3EFC"/>
    <w:rsid w:val="008B4114"/>
    <w:rsid w:val="008B6970"/>
    <w:rsid w:val="008C224F"/>
    <w:rsid w:val="008C574E"/>
    <w:rsid w:val="008C737B"/>
    <w:rsid w:val="008C7723"/>
    <w:rsid w:val="008C7CD2"/>
    <w:rsid w:val="008D0828"/>
    <w:rsid w:val="008D0D89"/>
    <w:rsid w:val="008D122E"/>
    <w:rsid w:val="008D28BF"/>
    <w:rsid w:val="008D4808"/>
    <w:rsid w:val="008D579D"/>
    <w:rsid w:val="008E53EE"/>
    <w:rsid w:val="008E63A6"/>
    <w:rsid w:val="008E742B"/>
    <w:rsid w:val="008F0CEE"/>
    <w:rsid w:val="008F1BBE"/>
    <w:rsid w:val="008F217F"/>
    <w:rsid w:val="008F2767"/>
    <w:rsid w:val="008F3331"/>
    <w:rsid w:val="008F429E"/>
    <w:rsid w:val="008F6667"/>
    <w:rsid w:val="008F795F"/>
    <w:rsid w:val="00902219"/>
    <w:rsid w:val="00910888"/>
    <w:rsid w:val="00910EE8"/>
    <w:rsid w:val="00911B6C"/>
    <w:rsid w:val="009124B3"/>
    <w:rsid w:val="00915B84"/>
    <w:rsid w:val="00915EFC"/>
    <w:rsid w:val="00916301"/>
    <w:rsid w:val="00916449"/>
    <w:rsid w:val="00916E10"/>
    <w:rsid w:val="009170B8"/>
    <w:rsid w:val="009231A0"/>
    <w:rsid w:val="009233EB"/>
    <w:rsid w:val="00924CC5"/>
    <w:rsid w:val="00926189"/>
    <w:rsid w:val="00926F51"/>
    <w:rsid w:val="00927615"/>
    <w:rsid w:val="00927F19"/>
    <w:rsid w:val="00931955"/>
    <w:rsid w:val="00932154"/>
    <w:rsid w:val="009335FD"/>
    <w:rsid w:val="009351F8"/>
    <w:rsid w:val="00937A39"/>
    <w:rsid w:val="00937C98"/>
    <w:rsid w:val="00941091"/>
    <w:rsid w:val="00941638"/>
    <w:rsid w:val="00942590"/>
    <w:rsid w:val="00946217"/>
    <w:rsid w:val="009471CE"/>
    <w:rsid w:val="00947291"/>
    <w:rsid w:val="00947EC4"/>
    <w:rsid w:val="00950133"/>
    <w:rsid w:val="0095436F"/>
    <w:rsid w:val="00954927"/>
    <w:rsid w:val="009612E9"/>
    <w:rsid w:val="00961F68"/>
    <w:rsid w:val="0096227B"/>
    <w:rsid w:val="00962D38"/>
    <w:rsid w:val="0096455B"/>
    <w:rsid w:val="009701BA"/>
    <w:rsid w:val="009713C9"/>
    <w:rsid w:val="0097229B"/>
    <w:rsid w:val="00972A4A"/>
    <w:rsid w:val="00973050"/>
    <w:rsid w:val="00973F13"/>
    <w:rsid w:val="00976299"/>
    <w:rsid w:val="00976558"/>
    <w:rsid w:val="0098008A"/>
    <w:rsid w:val="00981119"/>
    <w:rsid w:val="0098640F"/>
    <w:rsid w:val="00986410"/>
    <w:rsid w:val="00987AF0"/>
    <w:rsid w:val="00991C4B"/>
    <w:rsid w:val="0099496D"/>
    <w:rsid w:val="00994B45"/>
    <w:rsid w:val="0099509D"/>
    <w:rsid w:val="00996AE8"/>
    <w:rsid w:val="00996DBC"/>
    <w:rsid w:val="00996E17"/>
    <w:rsid w:val="009976F8"/>
    <w:rsid w:val="009A1321"/>
    <w:rsid w:val="009A2115"/>
    <w:rsid w:val="009A2A9B"/>
    <w:rsid w:val="009A2C97"/>
    <w:rsid w:val="009A3936"/>
    <w:rsid w:val="009A6DE0"/>
    <w:rsid w:val="009A700A"/>
    <w:rsid w:val="009A750A"/>
    <w:rsid w:val="009B5995"/>
    <w:rsid w:val="009B6095"/>
    <w:rsid w:val="009B6A10"/>
    <w:rsid w:val="009B7985"/>
    <w:rsid w:val="009C0920"/>
    <w:rsid w:val="009C1FD2"/>
    <w:rsid w:val="009C3EA7"/>
    <w:rsid w:val="009C4EC0"/>
    <w:rsid w:val="009C61A4"/>
    <w:rsid w:val="009C67EF"/>
    <w:rsid w:val="009C71E5"/>
    <w:rsid w:val="009C7AD7"/>
    <w:rsid w:val="009D0B96"/>
    <w:rsid w:val="009D0F1F"/>
    <w:rsid w:val="009D3D2D"/>
    <w:rsid w:val="009D3F2C"/>
    <w:rsid w:val="009D6217"/>
    <w:rsid w:val="009D6285"/>
    <w:rsid w:val="009D6B9F"/>
    <w:rsid w:val="009E06BC"/>
    <w:rsid w:val="009E2646"/>
    <w:rsid w:val="009E3A5B"/>
    <w:rsid w:val="009F0165"/>
    <w:rsid w:val="009F0B0D"/>
    <w:rsid w:val="009F0F45"/>
    <w:rsid w:val="009F10ED"/>
    <w:rsid w:val="009F1CBD"/>
    <w:rsid w:val="009F2A81"/>
    <w:rsid w:val="009F553B"/>
    <w:rsid w:val="009F5562"/>
    <w:rsid w:val="009F61CE"/>
    <w:rsid w:val="009F69CE"/>
    <w:rsid w:val="00A00063"/>
    <w:rsid w:val="00A000C3"/>
    <w:rsid w:val="00A00454"/>
    <w:rsid w:val="00A01AF4"/>
    <w:rsid w:val="00A06728"/>
    <w:rsid w:val="00A13078"/>
    <w:rsid w:val="00A134FA"/>
    <w:rsid w:val="00A175E1"/>
    <w:rsid w:val="00A23E24"/>
    <w:rsid w:val="00A2635D"/>
    <w:rsid w:val="00A26ED4"/>
    <w:rsid w:val="00A32555"/>
    <w:rsid w:val="00A331CA"/>
    <w:rsid w:val="00A33385"/>
    <w:rsid w:val="00A3485A"/>
    <w:rsid w:val="00A34A8C"/>
    <w:rsid w:val="00A404C5"/>
    <w:rsid w:val="00A4106F"/>
    <w:rsid w:val="00A42BF8"/>
    <w:rsid w:val="00A45152"/>
    <w:rsid w:val="00A4636A"/>
    <w:rsid w:val="00A512C6"/>
    <w:rsid w:val="00A51923"/>
    <w:rsid w:val="00A51E7D"/>
    <w:rsid w:val="00A52205"/>
    <w:rsid w:val="00A5259B"/>
    <w:rsid w:val="00A52E67"/>
    <w:rsid w:val="00A547A1"/>
    <w:rsid w:val="00A679FE"/>
    <w:rsid w:val="00A67FC2"/>
    <w:rsid w:val="00A73939"/>
    <w:rsid w:val="00A75426"/>
    <w:rsid w:val="00A7583F"/>
    <w:rsid w:val="00A76C8D"/>
    <w:rsid w:val="00A77631"/>
    <w:rsid w:val="00A801C2"/>
    <w:rsid w:val="00A80373"/>
    <w:rsid w:val="00A825D5"/>
    <w:rsid w:val="00A82890"/>
    <w:rsid w:val="00A85A99"/>
    <w:rsid w:val="00A87E8B"/>
    <w:rsid w:val="00A87F61"/>
    <w:rsid w:val="00A87FA8"/>
    <w:rsid w:val="00A90E57"/>
    <w:rsid w:val="00A925A1"/>
    <w:rsid w:val="00A93472"/>
    <w:rsid w:val="00A9470D"/>
    <w:rsid w:val="00A9526D"/>
    <w:rsid w:val="00A95942"/>
    <w:rsid w:val="00A95E61"/>
    <w:rsid w:val="00AA1C1F"/>
    <w:rsid w:val="00AA2B26"/>
    <w:rsid w:val="00AA3254"/>
    <w:rsid w:val="00AA798F"/>
    <w:rsid w:val="00AA7D3C"/>
    <w:rsid w:val="00AB275D"/>
    <w:rsid w:val="00AB3166"/>
    <w:rsid w:val="00AB3FE1"/>
    <w:rsid w:val="00AB6F02"/>
    <w:rsid w:val="00AC1A8F"/>
    <w:rsid w:val="00AC2D7E"/>
    <w:rsid w:val="00AC35DF"/>
    <w:rsid w:val="00AC404A"/>
    <w:rsid w:val="00AC4E27"/>
    <w:rsid w:val="00AD1297"/>
    <w:rsid w:val="00AD4407"/>
    <w:rsid w:val="00AE4F51"/>
    <w:rsid w:val="00AE667D"/>
    <w:rsid w:val="00AE692C"/>
    <w:rsid w:val="00AE709D"/>
    <w:rsid w:val="00AE7744"/>
    <w:rsid w:val="00AF0412"/>
    <w:rsid w:val="00AF2558"/>
    <w:rsid w:val="00AF7DDA"/>
    <w:rsid w:val="00B00B29"/>
    <w:rsid w:val="00B031AF"/>
    <w:rsid w:val="00B05B66"/>
    <w:rsid w:val="00B064F4"/>
    <w:rsid w:val="00B07BD3"/>
    <w:rsid w:val="00B10948"/>
    <w:rsid w:val="00B10AF7"/>
    <w:rsid w:val="00B13724"/>
    <w:rsid w:val="00B14A19"/>
    <w:rsid w:val="00B17101"/>
    <w:rsid w:val="00B20A91"/>
    <w:rsid w:val="00B21D93"/>
    <w:rsid w:val="00B22B7A"/>
    <w:rsid w:val="00B24C11"/>
    <w:rsid w:val="00B25741"/>
    <w:rsid w:val="00B27364"/>
    <w:rsid w:val="00B3045F"/>
    <w:rsid w:val="00B30B97"/>
    <w:rsid w:val="00B378CE"/>
    <w:rsid w:val="00B40125"/>
    <w:rsid w:val="00B4425E"/>
    <w:rsid w:val="00B4743E"/>
    <w:rsid w:val="00B51E92"/>
    <w:rsid w:val="00B526E5"/>
    <w:rsid w:val="00B5540C"/>
    <w:rsid w:val="00B60974"/>
    <w:rsid w:val="00B617DB"/>
    <w:rsid w:val="00B63228"/>
    <w:rsid w:val="00B641D1"/>
    <w:rsid w:val="00B648E0"/>
    <w:rsid w:val="00B655F6"/>
    <w:rsid w:val="00B674F8"/>
    <w:rsid w:val="00B70B51"/>
    <w:rsid w:val="00B72515"/>
    <w:rsid w:val="00B729D4"/>
    <w:rsid w:val="00B7348E"/>
    <w:rsid w:val="00B7558D"/>
    <w:rsid w:val="00B755FB"/>
    <w:rsid w:val="00B76331"/>
    <w:rsid w:val="00B81927"/>
    <w:rsid w:val="00B81DF7"/>
    <w:rsid w:val="00B82D2F"/>
    <w:rsid w:val="00B845F4"/>
    <w:rsid w:val="00B84B3D"/>
    <w:rsid w:val="00B908E0"/>
    <w:rsid w:val="00B90C1F"/>
    <w:rsid w:val="00B931F1"/>
    <w:rsid w:val="00B94DC3"/>
    <w:rsid w:val="00B96FF6"/>
    <w:rsid w:val="00B97149"/>
    <w:rsid w:val="00BA1AD3"/>
    <w:rsid w:val="00BA27A0"/>
    <w:rsid w:val="00BB1067"/>
    <w:rsid w:val="00BB6E87"/>
    <w:rsid w:val="00BB768A"/>
    <w:rsid w:val="00BB77F4"/>
    <w:rsid w:val="00BC01F4"/>
    <w:rsid w:val="00BC0878"/>
    <w:rsid w:val="00BC1FEB"/>
    <w:rsid w:val="00BC2BE9"/>
    <w:rsid w:val="00BC3855"/>
    <w:rsid w:val="00BC44EF"/>
    <w:rsid w:val="00BC5243"/>
    <w:rsid w:val="00BD08AF"/>
    <w:rsid w:val="00BD1652"/>
    <w:rsid w:val="00BD18AF"/>
    <w:rsid w:val="00BD1E49"/>
    <w:rsid w:val="00BD4B61"/>
    <w:rsid w:val="00BD7D22"/>
    <w:rsid w:val="00BE240E"/>
    <w:rsid w:val="00BE411E"/>
    <w:rsid w:val="00BE4A8D"/>
    <w:rsid w:val="00BE54D4"/>
    <w:rsid w:val="00BE790B"/>
    <w:rsid w:val="00BF0AFC"/>
    <w:rsid w:val="00BF13A2"/>
    <w:rsid w:val="00BF27C8"/>
    <w:rsid w:val="00BF46D3"/>
    <w:rsid w:val="00BF4C1A"/>
    <w:rsid w:val="00BF70B4"/>
    <w:rsid w:val="00C010BB"/>
    <w:rsid w:val="00C03790"/>
    <w:rsid w:val="00C03CD4"/>
    <w:rsid w:val="00C04824"/>
    <w:rsid w:val="00C057A8"/>
    <w:rsid w:val="00C06847"/>
    <w:rsid w:val="00C06CED"/>
    <w:rsid w:val="00C11179"/>
    <w:rsid w:val="00C1149A"/>
    <w:rsid w:val="00C11A8A"/>
    <w:rsid w:val="00C14B23"/>
    <w:rsid w:val="00C17BA4"/>
    <w:rsid w:val="00C2006B"/>
    <w:rsid w:val="00C21CD2"/>
    <w:rsid w:val="00C23724"/>
    <w:rsid w:val="00C30CC4"/>
    <w:rsid w:val="00C32C93"/>
    <w:rsid w:val="00C33BDC"/>
    <w:rsid w:val="00C33D7B"/>
    <w:rsid w:val="00C346C2"/>
    <w:rsid w:val="00C36366"/>
    <w:rsid w:val="00C37B0D"/>
    <w:rsid w:val="00C37ED0"/>
    <w:rsid w:val="00C41137"/>
    <w:rsid w:val="00C41BF9"/>
    <w:rsid w:val="00C44B10"/>
    <w:rsid w:val="00C55312"/>
    <w:rsid w:val="00C57C12"/>
    <w:rsid w:val="00C6065E"/>
    <w:rsid w:val="00C61775"/>
    <w:rsid w:val="00C6251F"/>
    <w:rsid w:val="00C6267B"/>
    <w:rsid w:val="00C627E7"/>
    <w:rsid w:val="00C63EDD"/>
    <w:rsid w:val="00C662DD"/>
    <w:rsid w:val="00C71855"/>
    <w:rsid w:val="00C72624"/>
    <w:rsid w:val="00C747DD"/>
    <w:rsid w:val="00C80102"/>
    <w:rsid w:val="00C80CEC"/>
    <w:rsid w:val="00C8652D"/>
    <w:rsid w:val="00C902C2"/>
    <w:rsid w:val="00C90B71"/>
    <w:rsid w:val="00C90F96"/>
    <w:rsid w:val="00C911CE"/>
    <w:rsid w:val="00C93683"/>
    <w:rsid w:val="00C950C4"/>
    <w:rsid w:val="00C9552C"/>
    <w:rsid w:val="00C95C7F"/>
    <w:rsid w:val="00C969F0"/>
    <w:rsid w:val="00CA0D0E"/>
    <w:rsid w:val="00CA161F"/>
    <w:rsid w:val="00CA45B5"/>
    <w:rsid w:val="00CA4F87"/>
    <w:rsid w:val="00CA5CF6"/>
    <w:rsid w:val="00CA621D"/>
    <w:rsid w:val="00CA6A48"/>
    <w:rsid w:val="00CA6D4C"/>
    <w:rsid w:val="00CA6E97"/>
    <w:rsid w:val="00CA7837"/>
    <w:rsid w:val="00CB1A1C"/>
    <w:rsid w:val="00CB76EC"/>
    <w:rsid w:val="00CC39EA"/>
    <w:rsid w:val="00CC46C2"/>
    <w:rsid w:val="00CC4A7F"/>
    <w:rsid w:val="00CD18EF"/>
    <w:rsid w:val="00CD209A"/>
    <w:rsid w:val="00CD2499"/>
    <w:rsid w:val="00CD7AEE"/>
    <w:rsid w:val="00CE0446"/>
    <w:rsid w:val="00CE091A"/>
    <w:rsid w:val="00CE2960"/>
    <w:rsid w:val="00CE2A3E"/>
    <w:rsid w:val="00CE51C2"/>
    <w:rsid w:val="00CF02F9"/>
    <w:rsid w:val="00CF0858"/>
    <w:rsid w:val="00CF1E34"/>
    <w:rsid w:val="00CF4BF4"/>
    <w:rsid w:val="00CF67A9"/>
    <w:rsid w:val="00D00B84"/>
    <w:rsid w:val="00D029C7"/>
    <w:rsid w:val="00D0483F"/>
    <w:rsid w:val="00D04FDF"/>
    <w:rsid w:val="00D052F2"/>
    <w:rsid w:val="00D07757"/>
    <w:rsid w:val="00D07AC8"/>
    <w:rsid w:val="00D1019A"/>
    <w:rsid w:val="00D122DC"/>
    <w:rsid w:val="00D16AA0"/>
    <w:rsid w:val="00D16D74"/>
    <w:rsid w:val="00D2029F"/>
    <w:rsid w:val="00D22114"/>
    <w:rsid w:val="00D23981"/>
    <w:rsid w:val="00D25AAC"/>
    <w:rsid w:val="00D31A69"/>
    <w:rsid w:val="00D332FD"/>
    <w:rsid w:val="00D33793"/>
    <w:rsid w:val="00D36525"/>
    <w:rsid w:val="00D36A23"/>
    <w:rsid w:val="00D4099A"/>
    <w:rsid w:val="00D40AE3"/>
    <w:rsid w:val="00D41DFA"/>
    <w:rsid w:val="00D44EF1"/>
    <w:rsid w:val="00D541D7"/>
    <w:rsid w:val="00D60605"/>
    <w:rsid w:val="00D62667"/>
    <w:rsid w:val="00D63778"/>
    <w:rsid w:val="00D64273"/>
    <w:rsid w:val="00D65A05"/>
    <w:rsid w:val="00D65D50"/>
    <w:rsid w:val="00D67EFD"/>
    <w:rsid w:val="00D711D3"/>
    <w:rsid w:val="00D72C57"/>
    <w:rsid w:val="00D747B6"/>
    <w:rsid w:val="00D754C6"/>
    <w:rsid w:val="00D76A48"/>
    <w:rsid w:val="00D81E3F"/>
    <w:rsid w:val="00D826C6"/>
    <w:rsid w:val="00D84A4F"/>
    <w:rsid w:val="00D87B3B"/>
    <w:rsid w:val="00D92405"/>
    <w:rsid w:val="00D93D10"/>
    <w:rsid w:val="00D94CAF"/>
    <w:rsid w:val="00D95E4C"/>
    <w:rsid w:val="00D97566"/>
    <w:rsid w:val="00DA0165"/>
    <w:rsid w:val="00DA19F6"/>
    <w:rsid w:val="00DA4687"/>
    <w:rsid w:val="00DA4C71"/>
    <w:rsid w:val="00DA4EBF"/>
    <w:rsid w:val="00DA77C0"/>
    <w:rsid w:val="00DA797B"/>
    <w:rsid w:val="00DB1636"/>
    <w:rsid w:val="00DB2989"/>
    <w:rsid w:val="00DB2F3A"/>
    <w:rsid w:val="00DB396E"/>
    <w:rsid w:val="00DB6AE4"/>
    <w:rsid w:val="00DB7582"/>
    <w:rsid w:val="00DB7FF7"/>
    <w:rsid w:val="00DC68A7"/>
    <w:rsid w:val="00DC749E"/>
    <w:rsid w:val="00DC774B"/>
    <w:rsid w:val="00DD0317"/>
    <w:rsid w:val="00DD2684"/>
    <w:rsid w:val="00DD3381"/>
    <w:rsid w:val="00DD3674"/>
    <w:rsid w:val="00DD3F86"/>
    <w:rsid w:val="00DD4F29"/>
    <w:rsid w:val="00DE108B"/>
    <w:rsid w:val="00DE2AE3"/>
    <w:rsid w:val="00DE2C2D"/>
    <w:rsid w:val="00DE4F65"/>
    <w:rsid w:val="00DE7408"/>
    <w:rsid w:val="00DE7E97"/>
    <w:rsid w:val="00DF0EDF"/>
    <w:rsid w:val="00DF14FE"/>
    <w:rsid w:val="00DF2437"/>
    <w:rsid w:val="00DF28C6"/>
    <w:rsid w:val="00DF4172"/>
    <w:rsid w:val="00DF48C6"/>
    <w:rsid w:val="00DF533F"/>
    <w:rsid w:val="00E04169"/>
    <w:rsid w:val="00E04A75"/>
    <w:rsid w:val="00E05B84"/>
    <w:rsid w:val="00E06120"/>
    <w:rsid w:val="00E076BB"/>
    <w:rsid w:val="00E17594"/>
    <w:rsid w:val="00E214BD"/>
    <w:rsid w:val="00E22DA8"/>
    <w:rsid w:val="00E23C85"/>
    <w:rsid w:val="00E23DB9"/>
    <w:rsid w:val="00E25676"/>
    <w:rsid w:val="00E27E2B"/>
    <w:rsid w:val="00E31448"/>
    <w:rsid w:val="00E32EF5"/>
    <w:rsid w:val="00E33A09"/>
    <w:rsid w:val="00E347BD"/>
    <w:rsid w:val="00E34E63"/>
    <w:rsid w:val="00E35CBF"/>
    <w:rsid w:val="00E36915"/>
    <w:rsid w:val="00E36A3C"/>
    <w:rsid w:val="00E476F9"/>
    <w:rsid w:val="00E47FDD"/>
    <w:rsid w:val="00E506BA"/>
    <w:rsid w:val="00E55AEB"/>
    <w:rsid w:val="00E5666C"/>
    <w:rsid w:val="00E635DC"/>
    <w:rsid w:val="00E63E2E"/>
    <w:rsid w:val="00E6401B"/>
    <w:rsid w:val="00E65F47"/>
    <w:rsid w:val="00E67016"/>
    <w:rsid w:val="00E74CF9"/>
    <w:rsid w:val="00E75E22"/>
    <w:rsid w:val="00E76439"/>
    <w:rsid w:val="00E817D8"/>
    <w:rsid w:val="00E833AC"/>
    <w:rsid w:val="00E8512E"/>
    <w:rsid w:val="00E856DB"/>
    <w:rsid w:val="00E856E4"/>
    <w:rsid w:val="00E858DD"/>
    <w:rsid w:val="00E85947"/>
    <w:rsid w:val="00E90476"/>
    <w:rsid w:val="00E91765"/>
    <w:rsid w:val="00E91796"/>
    <w:rsid w:val="00E917A4"/>
    <w:rsid w:val="00E92501"/>
    <w:rsid w:val="00E92E64"/>
    <w:rsid w:val="00E9314C"/>
    <w:rsid w:val="00E95588"/>
    <w:rsid w:val="00EA08F1"/>
    <w:rsid w:val="00EA69BF"/>
    <w:rsid w:val="00EB3EC6"/>
    <w:rsid w:val="00EB5E54"/>
    <w:rsid w:val="00EC0ACE"/>
    <w:rsid w:val="00EC0CD0"/>
    <w:rsid w:val="00EC2861"/>
    <w:rsid w:val="00EC3C06"/>
    <w:rsid w:val="00EC5087"/>
    <w:rsid w:val="00EC690C"/>
    <w:rsid w:val="00EC716D"/>
    <w:rsid w:val="00EC7A2F"/>
    <w:rsid w:val="00ED08C5"/>
    <w:rsid w:val="00ED1C29"/>
    <w:rsid w:val="00ED222C"/>
    <w:rsid w:val="00ED2931"/>
    <w:rsid w:val="00ED30F9"/>
    <w:rsid w:val="00ED322B"/>
    <w:rsid w:val="00ED377D"/>
    <w:rsid w:val="00EE04B1"/>
    <w:rsid w:val="00EE3554"/>
    <w:rsid w:val="00EE3713"/>
    <w:rsid w:val="00EE526D"/>
    <w:rsid w:val="00EE545B"/>
    <w:rsid w:val="00EE6702"/>
    <w:rsid w:val="00EE76F0"/>
    <w:rsid w:val="00EF0C26"/>
    <w:rsid w:val="00F03C19"/>
    <w:rsid w:val="00F05BEE"/>
    <w:rsid w:val="00F06C23"/>
    <w:rsid w:val="00F07268"/>
    <w:rsid w:val="00F07329"/>
    <w:rsid w:val="00F109C3"/>
    <w:rsid w:val="00F13182"/>
    <w:rsid w:val="00F17115"/>
    <w:rsid w:val="00F173F3"/>
    <w:rsid w:val="00F207DC"/>
    <w:rsid w:val="00F23071"/>
    <w:rsid w:val="00F25DEF"/>
    <w:rsid w:val="00F2697D"/>
    <w:rsid w:val="00F26A1A"/>
    <w:rsid w:val="00F26C3A"/>
    <w:rsid w:val="00F27947"/>
    <w:rsid w:val="00F3021B"/>
    <w:rsid w:val="00F30403"/>
    <w:rsid w:val="00F30688"/>
    <w:rsid w:val="00F30919"/>
    <w:rsid w:val="00F328CC"/>
    <w:rsid w:val="00F341D9"/>
    <w:rsid w:val="00F350BD"/>
    <w:rsid w:val="00F3763B"/>
    <w:rsid w:val="00F41BC2"/>
    <w:rsid w:val="00F42307"/>
    <w:rsid w:val="00F4562A"/>
    <w:rsid w:val="00F4763D"/>
    <w:rsid w:val="00F47A68"/>
    <w:rsid w:val="00F50C7F"/>
    <w:rsid w:val="00F50E9A"/>
    <w:rsid w:val="00F525F9"/>
    <w:rsid w:val="00F533B0"/>
    <w:rsid w:val="00F533B1"/>
    <w:rsid w:val="00F56A56"/>
    <w:rsid w:val="00F60133"/>
    <w:rsid w:val="00F613AC"/>
    <w:rsid w:val="00F61FF0"/>
    <w:rsid w:val="00F628AA"/>
    <w:rsid w:val="00F635B4"/>
    <w:rsid w:val="00F63600"/>
    <w:rsid w:val="00F63D8F"/>
    <w:rsid w:val="00F65FE9"/>
    <w:rsid w:val="00F67161"/>
    <w:rsid w:val="00F725A2"/>
    <w:rsid w:val="00F75843"/>
    <w:rsid w:val="00F76A25"/>
    <w:rsid w:val="00F77445"/>
    <w:rsid w:val="00F80E0E"/>
    <w:rsid w:val="00F82A35"/>
    <w:rsid w:val="00F83263"/>
    <w:rsid w:val="00F839F9"/>
    <w:rsid w:val="00F84123"/>
    <w:rsid w:val="00F8586D"/>
    <w:rsid w:val="00F8681E"/>
    <w:rsid w:val="00F937B5"/>
    <w:rsid w:val="00F96510"/>
    <w:rsid w:val="00F97425"/>
    <w:rsid w:val="00F97EF8"/>
    <w:rsid w:val="00FA021D"/>
    <w:rsid w:val="00FA29E3"/>
    <w:rsid w:val="00FA356B"/>
    <w:rsid w:val="00FA4870"/>
    <w:rsid w:val="00FA66CE"/>
    <w:rsid w:val="00FA75E2"/>
    <w:rsid w:val="00FB13BF"/>
    <w:rsid w:val="00FB4739"/>
    <w:rsid w:val="00FB558C"/>
    <w:rsid w:val="00FC3C58"/>
    <w:rsid w:val="00FC43A5"/>
    <w:rsid w:val="00FC5C3F"/>
    <w:rsid w:val="00FC7BB5"/>
    <w:rsid w:val="00FD006E"/>
    <w:rsid w:val="00FD20D8"/>
    <w:rsid w:val="00FD4CAA"/>
    <w:rsid w:val="00FD5A4B"/>
    <w:rsid w:val="00FD704F"/>
    <w:rsid w:val="00FD7972"/>
    <w:rsid w:val="00FE00FC"/>
    <w:rsid w:val="00FE1EA4"/>
    <w:rsid w:val="00FE32E1"/>
    <w:rsid w:val="00FE3EFD"/>
    <w:rsid w:val="00FE3F8B"/>
    <w:rsid w:val="00FE4C0D"/>
    <w:rsid w:val="00FE53B9"/>
    <w:rsid w:val="00FE6E67"/>
    <w:rsid w:val="00FE7CE3"/>
    <w:rsid w:val="00FF27B6"/>
    <w:rsid w:val="00FF637C"/>
    <w:rsid w:val="00FF6DE3"/>
    <w:rsid w:val="00FF6F0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o:shapelayout v:ext="edit">
      <o:idmap v:ext="edit" data="1"/>
    </o:shapelayout>
  </w:shapeDefaults>
  <w:doNotEmbedSmartTags/>
  <w:decimalSymbol w:val="."/>
  <w:listSeparator w:val=","/>
  <w14:docId w14:val="68389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Times New Roman"/>
        <w:lang w:val="en-AU" w:eastAsia="en-AU"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uiPriority="39"/>
    <w:lsdException w:name="toc 2" w:locked="1" w:uiPriority="39"/>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lsdException w:name="Outline List 1" w:locked="1"/>
    <w:lsdException w:name="Outline List 2" w:locked="1"/>
    <w:lsdException w:name="Outline List 3" w:lock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724"/>
    <w:pPr>
      <w:tabs>
        <w:tab w:val="left" w:pos="567"/>
        <w:tab w:val="left" w:pos="1134"/>
        <w:tab w:val="left" w:pos="1701"/>
      </w:tabs>
      <w:spacing w:before="120" w:after="120" w:line="240" w:lineRule="atLeast"/>
    </w:pPr>
    <w:rPr>
      <w:rFonts w:eastAsia="Times New Roman" w:cs="Arial"/>
      <w:color w:val="000000"/>
      <w:lang w:eastAsia="en-US"/>
    </w:rPr>
  </w:style>
  <w:style w:type="paragraph" w:styleId="Heading1">
    <w:name w:val="heading 1"/>
    <w:aliases w:val="UE List Indent 1,CGEY"/>
    <w:basedOn w:val="UEListIndent1Style"/>
    <w:next w:val="Normal"/>
    <w:link w:val="Heading1Char"/>
    <w:qFormat/>
    <w:rsid w:val="00623695"/>
    <w:pPr>
      <w:keepNext/>
      <w:keepLines/>
      <w:tabs>
        <w:tab w:val="num" w:pos="720"/>
        <w:tab w:val="num" w:pos="926"/>
      </w:tabs>
      <w:ind w:left="720" w:hanging="720"/>
      <w:outlineLvl w:val="0"/>
    </w:pPr>
    <w:rPr>
      <w:rFonts w:ascii="Arial Bold" w:cs="Arial Bold"/>
      <w:b w:val="0"/>
      <w:bCs w:val="0"/>
      <w:color w:val="auto"/>
      <w:sz w:val="32"/>
      <w:szCs w:val="32"/>
    </w:rPr>
  </w:style>
  <w:style w:type="paragraph" w:styleId="Heading2">
    <w:name w:val="heading 2"/>
    <w:aliases w:val="H1 not linked to TOC,CGEY Heading 2"/>
    <w:basedOn w:val="Normal"/>
    <w:next w:val="Normal"/>
    <w:link w:val="Heading2Char"/>
    <w:qFormat/>
    <w:rsid w:val="00623695"/>
    <w:pPr>
      <w:keepNext/>
      <w:keepLines/>
      <w:pageBreakBefore/>
      <w:spacing w:before="0" w:after="240" w:line="360" w:lineRule="atLeast"/>
      <w:outlineLvl w:val="1"/>
    </w:pPr>
    <w:rPr>
      <w:rFonts w:eastAsia="Arial" w:cs="Times New Roman"/>
      <w:b/>
      <w:bCs/>
      <w:color w:val="auto"/>
      <w:sz w:val="26"/>
      <w:szCs w:val="26"/>
      <w:lang w:val="x-none"/>
    </w:rPr>
  </w:style>
  <w:style w:type="paragraph" w:styleId="Heading3">
    <w:name w:val="heading 3"/>
    <w:aliases w:val="H1 linked to TOC,h3"/>
    <w:basedOn w:val="Normal"/>
    <w:next w:val="Normal"/>
    <w:link w:val="Heading3Char"/>
    <w:qFormat/>
    <w:rsid w:val="00623695"/>
    <w:pPr>
      <w:keepNext/>
      <w:keepLines/>
      <w:pageBreakBefore/>
      <w:spacing w:before="0" w:after="240" w:line="360" w:lineRule="atLeast"/>
      <w:outlineLvl w:val="2"/>
    </w:pPr>
    <w:rPr>
      <w:rFonts w:eastAsia="Arial" w:cs="Times New Roman"/>
      <w:b/>
      <w:bCs/>
      <w:color w:val="auto"/>
      <w:sz w:val="22"/>
      <w:szCs w:val="22"/>
      <w:lang w:val="x-none"/>
    </w:rPr>
  </w:style>
  <w:style w:type="paragraph" w:styleId="Heading4">
    <w:name w:val="heading 4"/>
    <w:aliases w:val="Key Messages Text,h4"/>
    <w:basedOn w:val="Normal"/>
    <w:next w:val="Normal"/>
    <w:link w:val="Heading4Char"/>
    <w:qFormat/>
    <w:rsid w:val="00623695"/>
    <w:pPr>
      <w:keepNext/>
      <w:keepLines/>
      <w:spacing w:before="0" w:line="280" w:lineRule="atLeast"/>
      <w:outlineLvl w:val="3"/>
    </w:pPr>
    <w:rPr>
      <w:rFonts w:eastAsia="Arial" w:cs="Times New Roman"/>
      <w:color w:val="auto"/>
      <w:sz w:val="22"/>
      <w:szCs w:val="22"/>
      <w:lang w:val="x-none"/>
    </w:rPr>
  </w:style>
  <w:style w:type="paragraph" w:styleId="Heading5">
    <w:name w:val="heading 5"/>
    <w:basedOn w:val="Normal"/>
    <w:next w:val="Normal"/>
    <w:link w:val="Heading5Char"/>
    <w:qFormat/>
    <w:rsid w:val="00637C12"/>
    <w:pPr>
      <w:keepNext/>
      <w:keepLines/>
      <w:spacing w:before="200" w:after="0"/>
      <w:outlineLvl w:val="4"/>
    </w:pPr>
    <w:rPr>
      <w:rFonts w:eastAsia="Arial" w:cs="Times New Roman"/>
      <w:color w:val="802A08"/>
      <w:sz w:val="22"/>
      <w:szCs w:val="22"/>
      <w:lang w:val="x-none"/>
    </w:rPr>
  </w:style>
  <w:style w:type="paragraph" w:styleId="Heading6">
    <w:name w:val="heading 6"/>
    <w:basedOn w:val="Normal"/>
    <w:next w:val="Normal"/>
    <w:link w:val="Heading6Char"/>
    <w:qFormat/>
    <w:rsid w:val="00637C12"/>
    <w:pPr>
      <w:keepNext/>
      <w:keepLines/>
      <w:spacing w:before="200" w:after="0"/>
      <w:outlineLvl w:val="5"/>
    </w:pPr>
    <w:rPr>
      <w:rFonts w:eastAsia="Arial" w:cs="Times New Roman"/>
      <w:i/>
      <w:iCs/>
      <w:color w:val="802A08"/>
      <w:sz w:val="22"/>
      <w:szCs w:val="22"/>
      <w:lang w:val="x-none"/>
    </w:rPr>
  </w:style>
  <w:style w:type="paragraph" w:styleId="Heading7">
    <w:name w:val="heading 7"/>
    <w:basedOn w:val="Normal"/>
    <w:next w:val="Normal"/>
    <w:link w:val="Heading7Char"/>
    <w:qFormat/>
    <w:rsid w:val="00637C12"/>
    <w:pPr>
      <w:keepNext/>
      <w:keepLines/>
      <w:spacing w:before="200" w:after="0"/>
      <w:outlineLvl w:val="6"/>
    </w:pPr>
    <w:rPr>
      <w:rFonts w:eastAsia="Arial" w:cs="Times New Roman"/>
      <w:i/>
      <w:iCs/>
      <w:color w:val="898A8C"/>
      <w:sz w:val="22"/>
      <w:szCs w:val="22"/>
      <w:lang w:val="x-none"/>
    </w:rPr>
  </w:style>
  <w:style w:type="paragraph" w:styleId="Heading8">
    <w:name w:val="heading 8"/>
    <w:basedOn w:val="Normal"/>
    <w:next w:val="Normal"/>
    <w:link w:val="Heading8Char"/>
    <w:qFormat/>
    <w:rsid w:val="00637C12"/>
    <w:pPr>
      <w:keepNext/>
      <w:keepLines/>
      <w:spacing w:before="200" w:after="0"/>
      <w:outlineLvl w:val="7"/>
    </w:pPr>
    <w:rPr>
      <w:rFonts w:eastAsia="Arial" w:cs="Times New Roman"/>
      <w:color w:val="898A8C"/>
      <w:lang w:val="x-none"/>
    </w:rPr>
  </w:style>
  <w:style w:type="paragraph" w:styleId="Heading9">
    <w:name w:val="heading 9"/>
    <w:basedOn w:val="Normal"/>
    <w:next w:val="Normal"/>
    <w:link w:val="Heading9Char"/>
    <w:qFormat/>
    <w:rsid w:val="00637C12"/>
    <w:pPr>
      <w:keepNext/>
      <w:keepLines/>
      <w:spacing w:before="200" w:after="0"/>
      <w:outlineLvl w:val="8"/>
    </w:pPr>
    <w:rPr>
      <w:rFonts w:eastAsia="Arial" w:cs="Times New Roman"/>
      <w:i/>
      <w:iCs/>
      <w:color w:val="898A8C"/>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UE List Indent 1 Char,CGEY Char"/>
    <w:link w:val="Heading1"/>
    <w:locked/>
    <w:rsid w:val="00623695"/>
    <w:rPr>
      <w:rFonts w:ascii="Arial Bold" w:cs="Arial Bold"/>
      <w:sz w:val="32"/>
      <w:szCs w:val="32"/>
      <w:lang w:eastAsia="en-US"/>
    </w:rPr>
  </w:style>
  <w:style w:type="character" w:customStyle="1" w:styleId="Heading2Char">
    <w:name w:val="Heading 2 Char"/>
    <w:aliases w:val="H1 not linked to TOC Char,CGEY Heading 2 Char"/>
    <w:link w:val="Heading2"/>
    <w:locked/>
    <w:rsid w:val="00623695"/>
    <w:rPr>
      <w:rFonts w:ascii="Arial" w:hAnsi="Arial" w:cs="Arial"/>
      <w:b/>
      <w:bCs/>
      <w:sz w:val="26"/>
      <w:szCs w:val="26"/>
      <w:lang w:val="x-none" w:eastAsia="en-US"/>
    </w:rPr>
  </w:style>
  <w:style w:type="character" w:customStyle="1" w:styleId="Heading3Char">
    <w:name w:val="Heading 3 Char"/>
    <w:aliases w:val="H1 linked to TOC Char,h3 Char"/>
    <w:link w:val="Heading3"/>
    <w:locked/>
    <w:rsid w:val="00623695"/>
    <w:rPr>
      <w:rFonts w:ascii="Arial" w:hAnsi="Arial" w:cs="Arial"/>
      <w:b/>
      <w:bCs/>
      <w:sz w:val="22"/>
      <w:szCs w:val="22"/>
      <w:lang w:val="x-none" w:eastAsia="en-US"/>
    </w:rPr>
  </w:style>
  <w:style w:type="character" w:customStyle="1" w:styleId="Heading4Char">
    <w:name w:val="Heading 4 Char"/>
    <w:aliases w:val="Key Messages Text Char,h4 Char"/>
    <w:link w:val="Heading4"/>
    <w:locked/>
    <w:rsid w:val="00623695"/>
    <w:rPr>
      <w:rFonts w:ascii="Arial" w:hAnsi="Arial" w:cs="Arial"/>
      <w:sz w:val="22"/>
      <w:szCs w:val="22"/>
      <w:lang w:val="x-none" w:eastAsia="en-US"/>
    </w:rPr>
  </w:style>
  <w:style w:type="character" w:customStyle="1" w:styleId="Heading5Char">
    <w:name w:val="Heading 5 Char"/>
    <w:link w:val="Heading5"/>
    <w:semiHidden/>
    <w:locked/>
    <w:rsid w:val="00637C12"/>
    <w:rPr>
      <w:rFonts w:ascii="Arial" w:hAnsi="Arial" w:cs="Arial"/>
      <w:color w:val="802A08"/>
      <w:sz w:val="22"/>
      <w:szCs w:val="22"/>
      <w:lang w:val="x-none" w:eastAsia="en-US"/>
    </w:rPr>
  </w:style>
  <w:style w:type="character" w:customStyle="1" w:styleId="Heading6Char">
    <w:name w:val="Heading 6 Char"/>
    <w:link w:val="Heading6"/>
    <w:semiHidden/>
    <w:locked/>
    <w:rsid w:val="00637C12"/>
    <w:rPr>
      <w:rFonts w:ascii="Arial" w:hAnsi="Arial" w:cs="Arial"/>
      <w:i/>
      <w:iCs/>
      <w:color w:val="802A08"/>
      <w:sz w:val="22"/>
      <w:szCs w:val="22"/>
      <w:lang w:val="x-none" w:eastAsia="en-US"/>
    </w:rPr>
  </w:style>
  <w:style w:type="character" w:customStyle="1" w:styleId="Heading7Char">
    <w:name w:val="Heading 7 Char"/>
    <w:link w:val="Heading7"/>
    <w:semiHidden/>
    <w:locked/>
    <w:rsid w:val="00637C12"/>
    <w:rPr>
      <w:rFonts w:ascii="Arial" w:hAnsi="Arial" w:cs="Arial"/>
      <w:i/>
      <w:iCs/>
      <w:color w:val="898A8C"/>
      <w:sz w:val="22"/>
      <w:szCs w:val="22"/>
      <w:lang w:val="x-none" w:eastAsia="en-US"/>
    </w:rPr>
  </w:style>
  <w:style w:type="character" w:customStyle="1" w:styleId="Heading8Char">
    <w:name w:val="Heading 8 Char"/>
    <w:link w:val="Heading8"/>
    <w:semiHidden/>
    <w:locked/>
    <w:rsid w:val="00637C12"/>
    <w:rPr>
      <w:rFonts w:ascii="Arial" w:hAnsi="Arial" w:cs="Arial"/>
      <w:color w:val="898A8C"/>
      <w:lang w:val="x-none" w:eastAsia="en-US"/>
    </w:rPr>
  </w:style>
  <w:style w:type="character" w:customStyle="1" w:styleId="Heading9Char">
    <w:name w:val="Heading 9 Char"/>
    <w:link w:val="Heading9"/>
    <w:semiHidden/>
    <w:locked/>
    <w:rsid w:val="00637C12"/>
    <w:rPr>
      <w:rFonts w:ascii="Arial" w:hAnsi="Arial" w:cs="Arial"/>
      <w:i/>
      <w:iCs/>
      <w:color w:val="898A8C"/>
      <w:lang w:val="x-none" w:eastAsia="en-US"/>
    </w:rPr>
  </w:style>
  <w:style w:type="character" w:styleId="PlaceholderText">
    <w:name w:val="Placeholder Text"/>
    <w:semiHidden/>
    <w:rsid w:val="00E27E2B"/>
    <w:rPr>
      <w:rFonts w:cs="Times New Roman"/>
      <w:color w:val="808080"/>
    </w:rPr>
  </w:style>
  <w:style w:type="paragraph" w:styleId="BalloonText">
    <w:name w:val="Balloon Text"/>
    <w:basedOn w:val="Normal"/>
    <w:link w:val="BalloonTextChar"/>
    <w:semiHidden/>
    <w:rsid w:val="00E27E2B"/>
    <w:pPr>
      <w:spacing w:after="0" w:line="240" w:lineRule="auto"/>
    </w:pPr>
    <w:rPr>
      <w:rFonts w:ascii="Tahoma" w:eastAsia="Arial" w:hAnsi="Tahoma" w:cs="Times New Roman"/>
      <w:sz w:val="16"/>
      <w:szCs w:val="16"/>
      <w:lang w:val="x-none"/>
    </w:rPr>
  </w:style>
  <w:style w:type="character" w:customStyle="1" w:styleId="BalloonTextChar">
    <w:name w:val="Balloon Text Char"/>
    <w:link w:val="BalloonText"/>
    <w:semiHidden/>
    <w:locked/>
    <w:rsid w:val="00FE00FC"/>
    <w:rPr>
      <w:rFonts w:ascii="Tahoma" w:hAnsi="Tahoma" w:cs="Tahoma"/>
      <w:color w:val="000000"/>
      <w:sz w:val="16"/>
      <w:szCs w:val="16"/>
      <w:lang w:val="x-none" w:eastAsia="en-US"/>
    </w:rPr>
  </w:style>
  <w:style w:type="paragraph" w:styleId="Header">
    <w:name w:val="header"/>
    <w:aliases w:val="UE Header"/>
    <w:basedOn w:val="Normal"/>
    <w:link w:val="HeaderChar"/>
    <w:rsid w:val="00623695"/>
    <w:pPr>
      <w:tabs>
        <w:tab w:val="clear" w:pos="567"/>
        <w:tab w:val="clear" w:pos="1134"/>
        <w:tab w:val="clear" w:pos="1701"/>
      </w:tabs>
      <w:spacing w:before="0" w:after="0" w:line="210" w:lineRule="atLeast"/>
    </w:pPr>
    <w:rPr>
      <w:rFonts w:eastAsia="Arial" w:cs="Times New Roman"/>
      <w:b/>
      <w:bCs/>
      <w:color w:val="4F4C4D"/>
      <w:sz w:val="22"/>
      <w:szCs w:val="22"/>
      <w:lang w:val="x-none"/>
    </w:rPr>
  </w:style>
  <w:style w:type="character" w:customStyle="1" w:styleId="HeaderChar">
    <w:name w:val="Header Char"/>
    <w:aliases w:val="UE Header Char"/>
    <w:link w:val="Header"/>
    <w:locked/>
    <w:rsid w:val="00623695"/>
    <w:rPr>
      <w:rFonts w:ascii="Arial" w:hAnsi="Arial" w:cs="Arial"/>
      <w:b/>
      <w:bCs/>
      <w:color w:val="4F4C4D"/>
      <w:sz w:val="22"/>
      <w:szCs w:val="22"/>
      <w:lang w:val="x-none" w:eastAsia="en-US"/>
    </w:rPr>
  </w:style>
  <w:style w:type="paragraph" w:styleId="Footer">
    <w:name w:val="footer"/>
    <w:aliases w:val="UE Footer"/>
    <w:basedOn w:val="Normal"/>
    <w:link w:val="FooterChar"/>
    <w:rsid w:val="004B3D83"/>
    <w:pPr>
      <w:tabs>
        <w:tab w:val="clear" w:pos="567"/>
        <w:tab w:val="clear" w:pos="1134"/>
        <w:tab w:val="clear" w:pos="1701"/>
        <w:tab w:val="center" w:pos="5245"/>
        <w:tab w:val="right" w:pos="10206"/>
      </w:tabs>
      <w:spacing w:before="0" w:after="0" w:line="280" w:lineRule="exact"/>
    </w:pPr>
    <w:rPr>
      <w:rFonts w:eastAsia="Arial" w:cs="Times New Roman"/>
      <w:color w:val="636466"/>
      <w:sz w:val="22"/>
      <w:szCs w:val="22"/>
      <w:lang w:val="x-none"/>
    </w:rPr>
  </w:style>
  <w:style w:type="character" w:customStyle="1" w:styleId="FooterChar">
    <w:name w:val="Footer Char"/>
    <w:aliases w:val="UE Footer Char"/>
    <w:link w:val="Footer"/>
    <w:locked/>
    <w:rsid w:val="004B3D83"/>
    <w:rPr>
      <w:rFonts w:ascii="Arial" w:hAnsi="Arial" w:cs="Arial"/>
      <w:color w:val="636466"/>
      <w:sz w:val="22"/>
      <w:szCs w:val="22"/>
      <w:lang w:val="x-none" w:eastAsia="en-US"/>
    </w:rPr>
  </w:style>
  <w:style w:type="paragraph" w:styleId="Caption">
    <w:name w:val="caption"/>
    <w:basedOn w:val="Normal"/>
    <w:next w:val="Normal"/>
    <w:qFormat/>
    <w:rsid w:val="00623695"/>
    <w:pPr>
      <w:tabs>
        <w:tab w:val="clear" w:pos="567"/>
        <w:tab w:val="clear" w:pos="1134"/>
        <w:tab w:val="clear" w:pos="1701"/>
        <w:tab w:val="left" w:pos="1287"/>
      </w:tabs>
      <w:spacing w:before="300" w:line="200" w:lineRule="atLeast"/>
      <w:ind w:left="1287" w:hanging="1287"/>
    </w:pPr>
    <w:rPr>
      <w:rFonts w:ascii="Arial Bold" w:cs="Arial Bold"/>
      <w:b/>
      <w:bCs/>
      <w:color w:val="auto"/>
      <w:sz w:val="19"/>
      <w:szCs w:val="19"/>
    </w:rPr>
  </w:style>
  <w:style w:type="paragraph" w:customStyle="1" w:styleId="UEManagementReportStyle">
    <w:name w:val="UE Management Report Style"/>
    <w:basedOn w:val="Normal"/>
    <w:semiHidden/>
    <w:rsid w:val="00623695"/>
    <w:pPr>
      <w:framePr w:wrap="auto" w:vAnchor="page" w:hAnchor="page" w:x="852" w:y="1135"/>
      <w:spacing w:before="0" w:after="0" w:line="420" w:lineRule="exact"/>
    </w:pPr>
    <w:rPr>
      <w:b/>
      <w:bCs/>
      <w:color w:val="7F7F7F"/>
      <w:sz w:val="40"/>
      <w:szCs w:val="40"/>
    </w:rPr>
  </w:style>
  <w:style w:type="paragraph" w:customStyle="1" w:styleId="UEMonthYearStyle">
    <w:name w:val="UE Month Year Style"/>
    <w:basedOn w:val="Normal"/>
    <w:next w:val="Normal"/>
    <w:link w:val="UEMonthYearStyleChar"/>
    <w:semiHidden/>
    <w:rsid w:val="00AD4407"/>
    <w:pPr>
      <w:framePr w:wrap="auto" w:vAnchor="page" w:hAnchor="page" w:x="852" w:y="1135"/>
      <w:tabs>
        <w:tab w:val="clear" w:pos="567"/>
        <w:tab w:val="clear" w:pos="1134"/>
        <w:tab w:val="clear" w:pos="1701"/>
      </w:tabs>
      <w:spacing w:before="0" w:after="0" w:line="280" w:lineRule="exact"/>
      <w:jc w:val="right"/>
    </w:pPr>
    <w:rPr>
      <w:rFonts w:eastAsia="Arial" w:cs="Times New Roman"/>
      <w:color w:val="848586"/>
      <w:sz w:val="24"/>
      <w:szCs w:val="24"/>
      <w:lang w:val="x-none"/>
    </w:rPr>
  </w:style>
  <w:style w:type="paragraph" w:customStyle="1" w:styleId="UEBodyTextStyle">
    <w:name w:val="UE Body Text Style"/>
    <w:basedOn w:val="Normal"/>
    <w:rsid w:val="00623695"/>
    <w:pPr>
      <w:spacing w:after="180"/>
    </w:pPr>
    <w:rPr>
      <w:color w:val="4F4C4D"/>
    </w:rPr>
  </w:style>
  <w:style w:type="paragraph" w:styleId="TableofFigures">
    <w:name w:val="table of figures"/>
    <w:basedOn w:val="Normal"/>
    <w:next w:val="Normal"/>
    <w:semiHidden/>
    <w:rsid w:val="00E63E2E"/>
    <w:pPr>
      <w:tabs>
        <w:tab w:val="clear" w:pos="567"/>
        <w:tab w:val="clear" w:pos="1134"/>
        <w:tab w:val="clear" w:pos="1701"/>
        <w:tab w:val="left" w:pos="1287"/>
        <w:tab w:val="right" w:leader="dot" w:pos="10195"/>
      </w:tabs>
      <w:spacing w:after="0"/>
      <w:ind w:left="1287" w:hanging="1287"/>
    </w:pPr>
  </w:style>
  <w:style w:type="paragraph" w:styleId="ListParagraph">
    <w:name w:val="List Paragraph"/>
    <w:basedOn w:val="Normal"/>
    <w:qFormat/>
    <w:rsid w:val="00623695"/>
    <w:pPr>
      <w:ind w:left="720"/>
    </w:pPr>
  </w:style>
  <w:style w:type="paragraph" w:customStyle="1" w:styleId="UEListIndent2Style">
    <w:name w:val="UE List Indent 2 Style"/>
    <w:basedOn w:val="UEBodyTextStyle"/>
    <w:rsid w:val="006358FE"/>
    <w:pPr>
      <w:numPr>
        <w:ilvl w:val="1"/>
        <w:numId w:val="2"/>
      </w:numPr>
      <w:tabs>
        <w:tab w:val="clear" w:pos="567"/>
        <w:tab w:val="num" w:pos="720"/>
      </w:tabs>
      <w:spacing w:before="360" w:line="290" w:lineRule="atLeast"/>
      <w:ind w:left="720" w:hanging="720"/>
    </w:pPr>
    <w:rPr>
      <w:b/>
      <w:bCs/>
      <w:color w:val="000000"/>
      <w:sz w:val="24"/>
      <w:szCs w:val="24"/>
    </w:rPr>
  </w:style>
  <w:style w:type="paragraph" w:customStyle="1" w:styleId="UEListIndent3Style">
    <w:name w:val="UE List Indent 3 Style"/>
    <w:basedOn w:val="UEBodyTextStyle"/>
    <w:rsid w:val="00623695"/>
    <w:pPr>
      <w:numPr>
        <w:ilvl w:val="2"/>
        <w:numId w:val="2"/>
      </w:numPr>
      <w:tabs>
        <w:tab w:val="clear" w:pos="567"/>
        <w:tab w:val="clear" w:pos="926"/>
        <w:tab w:val="num" w:pos="931"/>
      </w:tabs>
      <w:spacing w:before="360" w:line="210" w:lineRule="atLeast"/>
      <w:ind w:left="1288" w:hanging="720"/>
    </w:pPr>
    <w:rPr>
      <w:b/>
      <w:bCs/>
      <w:color w:val="000000"/>
      <w:sz w:val="17"/>
      <w:szCs w:val="17"/>
    </w:rPr>
  </w:style>
  <w:style w:type="paragraph" w:customStyle="1" w:styleId="UEListIndent1Style">
    <w:name w:val="UE List Indent 1 Style"/>
    <w:basedOn w:val="UEBodyTextStyle"/>
    <w:next w:val="UEBodyTextStyle"/>
    <w:link w:val="UEListIndent1StyleChar"/>
    <w:semiHidden/>
    <w:rsid w:val="001449D9"/>
    <w:pPr>
      <w:pageBreakBefore/>
      <w:tabs>
        <w:tab w:val="clear" w:pos="567"/>
      </w:tabs>
      <w:spacing w:before="0" w:after="240" w:line="360" w:lineRule="atLeast"/>
    </w:pPr>
    <w:rPr>
      <w:rFonts w:eastAsia="Arial"/>
      <w:b/>
      <w:bCs/>
      <w:sz w:val="22"/>
      <w:szCs w:val="22"/>
    </w:rPr>
  </w:style>
  <w:style w:type="paragraph" w:customStyle="1" w:styleId="UENotesTextStyle">
    <w:name w:val="UE Notes Text Style"/>
    <w:basedOn w:val="Normal"/>
    <w:rsid w:val="00623695"/>
  </w:style>
  <w:style w:type="character" w:styleId="PageNumber">
    <w:name w:val="page number"/>
    <w:semiHidden/>
    <w:rsid w:val="00E27E2B"/>
    <w:rPr>
      <w:rFonts w:cs="Times New Roman"/>
      <w:color w:val="000000"/>
    </w:rPr>
  </w:style>
  <w:style w:type="paragraph" w:styleId="ListBullet">
    <w:name w:val="List Bullet"/>
    <w:basedOn w:val="UEBodyTextStyle"/>
    <w:rsid w:val="00623695"/>
    <w:pPr>
      <w:numPr>
        <w:numId w:val="7"/>
      </w:numPr>
      <w:tabs>
        <w:tab w:val="clear" w:pos="567"/>
        <w:tab w:val="clear" w:pos="1134"/>
        <w:tab w:val="clear" w:pos="1701"/>
      </w:tabs>
      <w:ind w:right="357"/>
    </w:pPr>
    <w:rPr>
      <w:color w:val="636466"/>
    </w:rPr>
  </w:style>
  <w:style w:type="paragraph" w:styleId="TOC1">
    <w:name w:val="toc 1"/>
    <w:basedOn w:val="Normal"/>
    <w:next w:val="Normal"/>
    <w:autoRedefine/>
    <w:uiPriority w:val="39"/>
    <w:rsid w:val="006115CB"/>
    <w:pPr>
      <w:tabs>
        <w:tab w:val="clear" w:pos="1134"/>
        <w:tab w:val="clear" w:pos="1701"/>
        <w:tab w:val="right" w:leader="dot" w:pos="10194"/>
      </w:tabs>
      <w:spacing w:before="240" w:after="60" w:line="280" w:lineRule="atLeast"/>
      <w:ind w:left="567" w:hanging="567"/>
    </w:pPr>
    <w:rPr>
      <w:b/>
      <w:bCs/>
    </w:rPr>
  </w:style>
  <w:style w:type="paragraph" w:styleId="TOC2">
    <w:name w:val="toc 2"/>
    <w:basedOn w:val="Normal"/>
    <w:next w:val="Normal"/>
    <w:autoRedefine/>
    <w:uiPriority w:val="39"/>
    <w:rsid w:val="006115CB"/>
    <w:pPr>
      <w:tabs>
        <w:tab w:val="clear" w:pos="1134"/>
        <w:tab w:val="clear" w:pos="1701"/>
        <w:tab w:val="right" w:leader="dot" w:pos="10194"/>
      </w:tabs>
      <w:ind w:left="567" w:hanging="567"/>
    </w:pPr>
    <w:rPr>
      <w:color w:val="4F4C4D"/>
    </w:rPr>
  </w:style>
  <w:style w:type="paragraph" w:styleId="TOC3">
    <w:name w:val="toc 3"/>
    <w:basedOn w:val="Normal"/>
    <w:next w:val="Normal"/>
    <w:autoRedefine/>
    <w:semiHidden/>
    <w:rsid w:val="00623695"/>
    <w:pPr>
      <w:tabs>
        <w:tab w:val="clear" w:pos="567"/>
        <w:tab w:val="clear" w:pos="1701"/>
        <w:tab w:val="right" w:leader="dot" w:pos="10194"/>
      </w:tabs>
      <w:spacing w:before="60" w:line="210" w:lineRule="atLeast"/>
      <w:ind w:left="1134" w:hanging="567"/>
    </w:pPr>
    <w:rPr>
      <w:sz w:val="18"/>
      <w:szCs w:val="18"/>
    </w:rPr>
  </w:style>
  <w:style w:type="character" w:styleId="Hyperlink">
    <w:name w:val="Hyperlink"/>
    <w:uiPriority w:val="99"/>
    <w:rsid w:val="00F328CC"/>
    <w:rPr>
      <w:rFonts w:cs="Times New Roman"/>
      <w:color w:val="0000FF"/>
      <w:u w:val="single"/>
    </w:rPr>
  </w:style>
  <w:style w:type="paragraph" w:customStyle="1" w:styleId="UENumberedListBodyStyle">
    <w:name w:val="UE Numbered List Body Style"/>
    <w:basedOn w:val="UEBodyTextStyle"/>
    <w:semiHidden/>
    <w:rsid w:val="00E27E2B"/>
    <w:pPr>
      <w:numPr>
        <w:numId w:val="3"/>
      </w:numPr>
      <w:tabs>
        <w:tab w:val="clear" w:pos="567"/>
        <w:tab w:val="clear" w:pos="1134"/>
        <w:tab w:val="clear" w:pos="1701"/>
        <w:tab w:val="left" w:pos="284"/>
      </w:tabs>
    </w:pPr>
  </w:style>
  <w:style w:type="paragraph" w:styleId="NoSpacing">
    <w:name w:val="No Spacing"/>
    <w:qFormat/>
    <w:rsid w:val="00623695"/>
    <w:pPr>
      <w:tabs>
        <w:tab w:val="left" w:pos="567"/>
        <w:tab w:val="left" w:pos="1134"/>
        <w:tab w:val="left" w:pos="1701"/>
      </w:tabs>
    </w:pPr>
    <w:rPr>
      <w:rFonts w:eastAsia="Times New Roman" w:cs="Arial"/>
      <w:color w:val="000000"/>
      <w:lang w:eastAsia="en-US"/>
    </w:rPr>
  </w:style>
  <w:style w:type="table" w:styleId="TableGrid">
    <w:name w:val="Table Grid"/>
    <w:basedOn w:val="TableNormal"/>
    <w:rsid w:val="00AD1297"/>
    <w:pPr>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UEBodyTextStyle"/>
    <w:next w:val="Normal"/>
    <w:link w:val="QuoteChar"/>
    <w:qFormat/>
    <w:rsid w:val="00623695"/>
    <w:pPr>
      <w:tabs>
        <w:tab w:val="clear" w:pos="567"/>
        <w:tab w:val="clear" w:pos="1134"/>
        <w:tab w:val="clear" w:pos="1701"/>
        <w:tab w:val="left" w:pos="357"/>
      </w:tabs>
      <w:ind w:left="357" w:right="1985"/>
    </w:pPr>
    <w:rPr>
      <w:rFonts w:eastAsia="Arial" w:cs="Times New Roman"/>
      <w:sz w:val="22"/>
      <w:szCs w:val="22"/>
      <w:lang w:val="x-none"/>
    </w:rPr>
  </w:style>
  <w:style w:type="character" w:customStyle="1" w:styleId="QuoteChar">
    <w:name w:val="Quote Char"/>
    <w:link w:val="Quote"/>
    <w:locked/>
    <w:rsid w:val="00623695"/>
    <w:rPr>
      <w:rFonts w:ascii="Arial" w:hAnsi="Arial" w:cs="Arial"/>
      <w:color w:val="4F4C4D"/>
      <w:sz w:val="22"/>
      <w:szCs w:val="22"/>
      <w:lang w:val="x-none" w:eastAsia="en-US"/>
    </w:rPr>
  </w:style>
  <w:style w:type="character" w:customStyle="1" w:styleId="Addbluenotestyle">
    <w:name w:val="Add blue note style"/>
    <w:rsid w:val="00623695"/>
    <w:rPr>
      <w:rFonts w:cs="Times New Roman"/>
      <w:i/>
      <w:iCs/>
      <w:color w:val="auto"/>
    </w:rPr>
  </w:style>
  <w:style w:type="paragraph" w:customStyle="1" w:styleId="NumberedList">
    <w:name w:val="Numbered List"/>
    <w:basedOn w:val="UEBodyTextStyle"/>
    <w:rsid w:val="00623695"/>
    <w:pPr>
      <w:numPr>
        <w:numId w:val="5"/>
      </w:numPr>
      <w:tabs>
        <w:tab w:val="clear" w:pos="567"/>
        <w:tab w:val="clear" w:pos="1134"/>
        <w:tab w:val="clear" w:pos="1701"/>
        <w:tab w:val="left" w:pos="357"/>
      </w:tabs>
      <w:ind w:right="357"/>
    </w:pPr>
    <w:rPr>
      <w:color w:val="636466"/>
    </w:rPr>
  </w:style>
  <w:style w:type="paragraph" w:styleId="FootnoteText">
    <w:name w:val="footnote text"/>
    <w:basedOn w:val="Normal"/>
    <w:link w:val="FootnoteTextChar"/>
    <w:semiHidden/>
    <w:rsid w:val="008C224F"/>
    <w:pPr>
      <w:tabs>
        <w:tab w:val="clear" w:pos="567"/>
        <w:tab w:val="clear" w:pos="1134"/>
        <w:tab w:val="clear" w:pos="1701"/>
        <w:tab w:val="left" w:pos="227"/>
      </w:tabs>
      <w:spacing w:before="0" w:after="60" w:line="160" w:lineRule="atLeast"/>
      <w:ind w:left="227" w:hanging="227"/>
    </w:pPr>
    <w:rPr>
      <w:rFonts w:eastAsia="Arial" w:cs="Times New Roman"/>
      <w:color w:val="636466"/>
      <w:sz w:val="14"/>
      <w:szCs w:val="14"/>
      <w:lang w:val="x-none"/>
    </w:rPr>
  </w:style>
  <w:style w:type="character" w:customStyle="1" w:styleId="FootnoteTextChar">
    <w:name w:val="Footnote Text Char"/>
    <w:link w:val="FootnoteText"/>
    <w:semiHidden/>
    <w:locked/>
    <w:rsid w:val="008C224F"/>
    <w:rPr>
      <w:rFonts w:ascii="Arial" w:hAnsi="Arial" w:cs="Arial"/>
      <w:color w:val="636466"/>
      <w:sz w:val="14"/>
      <w:szCs w:val="14"/>
      <w:lang w:val="x-none" w:eastAsia="en-US"/>
    </w:rPr>
  </w:style>
  <w:style w:type="character" w:styleId="FootnoteReference">
    <w:name w:val="footnote reference"/>
    <w:semiHidden/>
    <w:rsid w:val="008C224F"/>
    <w:rPr>
      <w:rFonts w:cs="Times New Roman"/>
      <w:vertAlign w:val="superscript"/>
    </w:rPr>
  </w:style>
  <w:style w:type="paragraph" w:customStyle="1" w:styleId="TableText">
    <w:name w:val="Table Text"/>
    <w:basedOn w:val="Normal"/>
    <w:rsid w:val="00623695"/>
    <w:pPr>
      <w:spacing w:before="0" w:after="60" w:line="210" w:lineRule="atLeast"/>
    </w:pPr>
    <w:rPr>
      <w:color w:val="636466"/>
      <w:sz w:val="17"/>
      <w:szCs w:val="17"/>
    </w:rPr>
  </w:style>
  <w:style w:type="table" w:customStyle="1" w:styleId="UETableStyle">
    <w:name w:val="UE Table Style"/>
    <w:rsid w:val="005B5B6B"/>
    <w:pPr>
      <w:spacing w:line="200" w:lineRule="atLeast"/>
    </w:pPr>
    <w:rPr>
      <w:rFonts w:eastAsia="Times New Roman" w:cs="Arial"/>
      <w:color w:val="636466"/>
      <w:sz w:val="17"/>
      <w:szCs w:val="17"/>
    </w:rPr>
    <w:tblPr>
      <w:tblBorders>
        <w:top w:val="single" w:sz="4" w:space="0" w:color="636466"/>
        <w:left w:val="single" w:sz="4" w:space="0" w:color="C0C0C2"/>
        <w:bottom w:val="single" w:sz="4" w:space="0" w:color="636466"/>
        <w:right w:val="single" w:sz="4" w:space="0" w:color="C0C0C2"/>
        <w:insideH w:val="single" w:sz="4" w:space="0" w:color="636466"/>
        <w:insideV w:val="single" w:sz="4" w:space="0" w:color="C0C0C2"/>
      </w:tblBorders>
      <w:tblCellMar>
        <w:top w:w="57" w:type="dxa"/>
        <w:left w:w="57" w:type="dxa"/>
        <w:bottom w:w="57" w:type="dxa"/>
        <w:right w:w="57" w:type="dxa"/>
      </w:tblCellMar>
    </w:tblPr>
  </w:style>
  <w:style w:type="paragraph" w:customStyle="1" w:styleId="TabletextBullet">
    <w:name w:val="Table text Bullet"/>
    <w:basedOn w:val="Normal"/>
    <w:rsid w:val="00623695"/>
    <w:pPr>
      <w:numPr>
        <w:numId w:val="1"/>
      </w:numPr>
      <w:tabs>
        <w:tab w:val="clear" w:pos="360"/>
        <w:tab w:val="clear" w:pos="567"/>
        <w:tab w:val="clear" w:pos="1134"/>
        <w:tab w:val="clear" w:pos="1701"/>
        <w:tab w:val="num" w:pos="170"/>
        <w:tab w:val="num" w:pos="926"/>
      </w:tabs>
      <w:spacing w:before="0" w:after="60" w:line="210" w:lineRule="atLeast"/>
      <w:ind w:left="170" w:hanging="170"/>
    </w:pPr>
    <w:rPr>
      <w:color w:val="636466"/>
      <w:sz w:val="17"/>
      <w:szCs w:val="17"/>
    </w:rPr>
  </w:style>
  <w:style w:type="paragraph" w:customStyle="1" w:styleId="TableHeading">
    <w:name w:val="Table Heading"/>
    <w:basedOn w:val="Normal"/>
    <w:rsid w:val="00623695"/>
    <w:pPr>
      <w:spacing w:after="60" w:line="210" w:lineRule="atLeast"/>
    </w:pPr>
    <w:rPr>
      <w:color w:val="FFFFFF"/>
      <w:sz w:val="17"/>
      <w:szCs w:val="17"/>
    </w:rPr>
  </w:style>
  <w:style w:type="character" w:customStyle="1" w:styleId="UEListIndent1StyleChar">
    <w:name w:val="UE List Indent 1 Style Char"/>
    <w:link w:val="UEListIndent1Style"/>
    <w:semiHidden/>
    <w:locked/>
    <w:rsid w:val="005879C4"/>
    <w:rPr>
      <w:rFonts w:ascii="Arial" w:hAnsi="Arial" w:cs="Arial"/>
      <w:b/>
      <w:bCs/>
      <w:color w:val="4F4C4D"/>
      <w:sz w:val="22"/>
      <w:szCs w:val="22"/>
      <w:lang w:val="en-AU" w:eastAsia="en-US" w:bidi="ar-SA"/>
    </w:rPr>
  </w:style>
  <w:style w:type="paragraph" w:customStyle="1" w:styleId="AlphaListIndented">
    <w:name w:val="Alpha List Indented"/>
    <w:basedOn w:val="NumberedList"/>
    <w:semiHidden/>
    <w:rsid w:val="00623695"/>
    <w:pPr>
      <w:numPr>
        <w:numId w:val="6"/>
      </w:numPr>
      <w:tabs>
        <w:tab w:val="clear" w:pos="357"/>
        <w:tab w:val="num" w:pos="170"/>
        <w:tab w:val="left" w:pos="340"/>
      </w:tabs>
      <w:ind w:right="1985" w:hanging="170"/>
    </w:pPr>
  </w:style>
  <w:style w:type="paragraph" w:customStyle="1" w:styleId="AlphaList">
    <w:name w:val="Alpha List"/>
    <w:basedOn w:val="NumberedList"/>
    <w:rsid w:val="00623695"/>
    <w:pPr>
      <w:numPr>
        <w:ilvl w:val="3"/>
        <w:numId w:val="2"/>
      </w:numPr>
      <w:tabs>
        <w:tab w:val="num" w:pos="357"/>
      </w:tabs>
      <w:ind w:left="720" w:hanging="363"/>
    </w:pPr>
  </w:style>
  <w:style w:type="paragraph" w:customStyle="1" w:styleId="DashIndentBulletList">
    <w:name w:val="Dash Indent Bullet List"/>
    <w:basedOn w:val="ListParagraph"/>
    <w:rsid w:val="00623695"/>
    <w:pPr>
      <w:numPr>
        <w:ilvl w:val="1"/>
        <w:numId w:val="7"/>
      </w:numPr>
      <w:tabs>
        <w:tab w:val="clear" w:pos="567"/>
        <w:tab w:val="clear" w:pos="1134"/>
        <w:tab w:val="clear" w:pos="1701"/>
      </w:tabs>
      <w:spacing w:before="0" w:after="180"/>
      <w:ind w:right="357"/>
    </w:pPr>
    <w:rPr>
      <w:color w:val="636466"/>
    </w:rPr>
  </w:style>
  <w:style w:type="paragraph" w:customStyle="1" w:styleId="RomanNumeralList">
    <w:name w:val="Roman Numeral List"/>
    <w:basedOn w:val="UEBodyTextStyle"/>
    <w:rsid w:val="00623695"/>
    <w:pPr>
      <w:numPr>
        <w:ilvl w:val="4"/>
        <w:numId w:val="2"/>
      </w:numPr>
      <w:tabs>
        <w:tab w:val="clear" w:pos="567"/>
        <w:tab w:val="clear" w:pos="1134"/>
        <w:tab w:val="clear" w:pos="1701"/>
        <w:tab w:val="num" w:pos="357"/>
      </w:tabs>
      <w:spacing w:before="0"/>
      <w:ind w:left="1077" w:right="357" w:hanging="357"/>
    </w:pPr>
    <w:rPr>
      <w:color w:val="636466"/>
    </w:rPr>
  </w:style>
  <w:style w:type="paragraph" w:customStyle="1" w:styleId="TableTextBlack">
    <w:name w:val="Table Text Black"/>
    <w:basedOn w:val="TableText"/>
    <w:rsid w:val="00623695"/>
    <w:rPr>
      <w:color w:val="auto"/>
    </w:rPr>
  </w:style>
  <w:style w:type="paragraph" w:customStyle="1" w:styleId="CONFIDENTIALStyle">
    <w:name w:val="CONFIDENTIAL Style"/>
    <w:basedOn w:val="Normal"/>
    <w:semiHidden/>
    <w:rsid w:val="00AD4407"/>
    <w:pPr>
      <w:framePr w:wrap="auto" w:vAnchor="page" w:hAnchor="page" w:x="852" w:y="1135"/>
      <w:spacing w:before="0" w:after="0" w:line="280" w:lineRule="exact"/>
      <w:jc w:val="right"/>
    </w:pPr>
    <w:rPr>
      <w:color w:val="636466"/>
      <w:spacing w:val="40"/>
      <w:sz w:val="24"/>
      <w:szCs w:val="24"/>
    </w:rPr>
  </w:style>
  <w:style w:type="character" w:customStyle="1" w:styleId="UEMonthYearStyleChar">
    <w:name w:val="UE Month Year Style Char"/>
    <w:link w:val="UEMonthYearStyle"/>
    <w:semiHidden/>
    <w:locked/>
    <w:rsid w:val="00AD4407"/>
    <w:rPr>
      <w:rFonts w:ascii="Arial" w:hAnsi="Arial" w:cs="Arial"/>
      <w:color w:val="848586"/>
      <w:sz w:val="24"/>
      <w:szCs w:val="24"/>
      <w:lang w:val="x-none" w:eastAsia="en-US"/>
    </w:rPr>
  </w:style>
  <w:style w:type="paragraph" w:customStyle="1" w:styleId="UEMonthYearStyle2">
    <w:name w:val="UE Month Year Style2"/>
    <w:next w:val="Normal"/>
    <w:semiHidden/>
    <w:rsid w:val="00623695"/>
    <w:pPr>
      <w:spacing w:line="280" w:lineRule="atLeast"/>
      <w:jc w:val="right"/>
    </w:pPr>
    <w:rPr>
      <w:rFonts w:eastAsia="Times New Roman" w:cs="Arial"/>
      <w:color w:val="848586"/>
      <w:sz w:val="24"/>
      <w:szCs w:val="24"/>
      <w:lang w:eastAsia="en-US"/>
    </w:rPr>
  </w:style>
  <w:style w:type="paragraph" w:customStyle="1" w:styleId="regular">
    <w:name w:val="regular"/>
    <w:basedOn w:val="Normal"/>
    <w:rsid w:val="003524D2"/>
    <w:pPr>
      <w:tabs>
        <w:tab w:val="clear" w:pos="567"/>
        <w:tab w:val="clear" w:pos="1134"/>
        <w:tab w:val="clear" w:pos="1701"/>
      </w:tabs>
      <w:spacing w:before="0" w:after="0" w:line="240" w:lineRule="auto"/>
      <w:jc w:val="both"/>
    </w:pPr>
    <w:rPr>
      <w:rFonts w:ascii="Times New Roman" w:eastAsia="Arial" w:hAnsi="Times New Roman" w:cs="Times New Roman"/>
      <w:color w:val="auto"/>
      <w:sz w:val="24"/>
      <w:szCs w:val="24"/>
      <w:lang w:eastAsia="en-AU"/>
    </w:rPr>
  </w:style>
  <w:style w:type="paragraph" w:styleId="NormalIndent">
    <w:name w:val="Normal Indent"/>
    <w:basedOn w:val="Normal"/>
    <w:rsid w:val="003524D2"/>
    <w:pPr>
      <w:tabs>
        <w:tab w:val="clear" w:pos="567"/>
        <w:tab w:val="clear" w:pos="1134"/>
        <w:tab w:val="clear" w:pos="1701"/>
      </w:tabs>
      <w:spacing w:before="0" w:line="240" w:lineRule="auto"/>
      <w:ind w:left="709"/>
      <w:jc w:val="both"/>
    </w:pPr>
    <w:rPr>
      <w:rFonts w:ascii="Times New Roman" w:eastAsia="Arial" w:hAnsi="Times New Roman" w:cs="Times New Roman"/>
      <w:color w:val="auto"/>
      <w:sz w:val="24"/>
      <w:szCs w:val="24"/>
      <w:lang w:eastAsia="en-AU"/>
    </w:rPr>
  </w:style>
  <w:style w:type="paragraph" w:customStyle="1" w:styleId="Dots">
    <w:name w:val="Dots"/>
    <w:basedOn w:val="Normal"/>
    <w:rsid w:val="003524D2"/>
    <w:pPr>
      <w:tabs>
        <w:tab w:val="clear" w:pos="567"/>
        <w:tab w:val="clear" w:pos="1134"/>
        <w:tab w:val="clear" w:pos="1701"/>
        <w:tab w:val="left" w:pos="1276"/>
      </w:tabs>
      <w:spacing w:before="0" w:line="240" w:lineRule="auto"/>
      <w:ind w:left="1276" w:hanging="567"/>
      <w:jc w:val="both"/>
    </w:pPr>
    <w:rPr>
      <w:rFonts w:ascii="Times New Roman" w:eastAsia="Arial" w:hAnsi="Times New Roman" w:cs="Times New Roman"/>
      <w:color w:val="auto"/>
      <w:sz w:val="24"/>
      <w:szCs w:val="24"/>
      <w:lang w:eastAsia="en-AU"/>
    </w:rPr>
  </w:style>
  <w:style w:type="paragraph" w:styleId="ListNumber3">
    <w:name w:val="List Number 3"/>
    <w:basedOn w:val="Normal"/>
    <w:rsid w:val="003524D2"/>
    <w:pPr>
      <w:tabs>
        <w:tab w:val="clear" w:pos="567"/>
        <w:tab w:val="clear" w:pos="1134"/>
        <w:tab w:val="clear" w:pos="1701"/>
        <w:tab w:val="num" w:pos="926"/>
      </w:tabs>
      <w:spacing w:before="0" w:line="240" w:lineRule="auto"/>
      <w:ind w:left="926" w:hanging="360"/>
      <w:jc w:val="both"/>
    </w:pPr>
    <w:rPr>
      <w:rFonts w:ascii="Times New Roman" w:eastAsia="Arial" w:hAnsi="Times New Roman" w:cs="Times New Roman"/>
      <w:color w:val="auto"/>
      <w:sz w:val="24"/>
      <w:szCs w:val="24"/>
      <w:lang w:eastAsia="en-AU"/>
    </w:rPr>
  </w:style>
  <w:style w:type="paragraph" w:customStyle="1" w:styleId="Text">
    <w:name w:val="Text"/>
    <w:basedOn w:val="Normal"/>
    <w:rsid w:val="00AB6F02"/>
    <w:pPr>
      <w:tabs>
        <w:tab w:val="clear" w:pos="567"/>
        <w:tab w:val="clear" w:pos="1134"/>
        <w:tab w:val="clear" w:pos="1701"/>
        <w:tab w:val="left" w:pos="709"/>
      </w:tabs>
      <w:spacing w:before="0" w:after="0" w:line="240" w:lineRule="auto"/>
      <w:ind w:left="709"/>
      <w:jc w:val="both"/>
    </w:pPr>
    <w:rPr>
      <w:rFonts w:ascii="Times New Roman" w:eastAsia="Arial" w:hAnsi="Times New Roman" w:cs="Times New Roman"/>
      <w:color w:val="auto"/>
      <w:sz w:val="24"/>
      <w:szCs w:val="24"/>
      <w:lang w:eastAsia="en-AU"/>
    </w:rPr>
  </w:style>
  <w:style w:type="paragraph" w:styleId="BodyTextIndent3">
    <w:name w:val="Body Text Indent 3"/>
    <w:basedOn w:val="Normal"/>
    <w:link w:val="BodyTextIndent3Char"/>
    <w:rsid w:val="002236EC"/>
    <w:pPr>
      <w:tabs>
        <w:tab w:val="clear" w:pos="567"/>
        <w:tab w:val="clear" w:pos="1134"/>
        <w:tab w:val="clear" w:pos="1701"/>
      </w:tabs>
      <w:spacing w:before="0" w:line="240" w:lineRule="auto"/>
      <w:ind w:left="2127" w:hanging="709"/>
      <w:jc w:val="both"/>
    </w:pPr>
    <w:rPr>
      <w:rFonts w:ascii="Times New Roman" w:eastAsia="Arial" w:hAnsi="Times New Roman" w:cs="Times New Roman"/>
      <w:color w:val="auto"/>
      <w:sz w:val="24"/>
      <w:szCs w:val="24"/>
      <w:lang w:val="x-none" w:eastAsia="x-none"/>
    </w:rPr>
  </w:style>
  <w:style w:type="character" w:customStyle="1" w:styleId="BodyTextIndent3Char">
    <w:name w:val="Body Text Indent 3 Char"/>
    <w:link w:val="BodyTextIndent3"/>
    <w:locked/>
    <w:rsid w:val="002236EC"/>
    <w:rPr>
      <w:rFonts w:ascii="Times New Roman" w:hAnsi="Times New Roman" w:cs="Times New Roman"/>
      <w:sz w:val="24"/>
      <w:szCs w:val="24"/>
    </w:rPr>
  </w:style>
  <w:style w:type="paragraph" w:styleId="Title">
    <w:name w:val="Title"/>
    <w:basedOn w:val="Normal"/>
    <w:link w:val="TitleChar"/>
    <w:qFormat/>
    <w:rsid w:val="00637C12"/>
    <w:pPr>
      <w:pBdr>
        <w:bottom w:val="single" w:sz="8" w:space="4" w:color="F15D22"/>
      </w:pBdr>
      <w:spacing w:before="0" w:after="300" w:line="240" w:lineRule="auto"/>
    </w:pPr>
    <w:rPr>
      <w:rFonts w:eastAsia="Arial" w:cs="Times New Roman"/>
      <w:spacing w:val="5"/>
      <w:kern w:val="28"/>
      <w:sz w:val="52"/>
      <w:szCs w:val="52"/>
      <w:lang w:val="x-none"/>
    </w:rPr>
  </w:style>
  <w:style w:type="character" w:customStyle="1" w:styleId="TitleChar">
    <w:name w:val="Title Char"/>
    <w:link w:val="Title"/>
    <w:semiHidden/>
    <w:locked/>
    <w:rsid w:val="00637C12"/>
    <w:rPr>
      <w:rFonts w:ascii="Arial" w:hAnsi="Arial" w:cs="Arial"/>
      <w:color w:val="000000"/>
      <w:spacing w:val="5"/>
      <w:kern w:val="28"/>
      <w:sz w:val="52"/>
      <w:szCs w:val="52"/>
      <w:lang w:val="x-none" w:eastAsia="en-US"/>
    </w:rPr>
  </w:style>
  <w:style w:type="paragraph" w:styleId="Subtitle">
    <w:name w:val="Subtitle"/>
    <w:basedOn w:val="Normal"/>
    <w:link w:val="SubtitleChar"/>
    <w:qFormat/>
    <w:rsid w:val="00637C12"/>
    <w:pPr>
      <w:numPr>
        <w:ilvl w:val="1"/>
      </w:numPr>
    </w:pPr>
    <w:rPr>
      <w:rFonts w:eastAsia="Arial" w:cs="Times New Roman"/>
      <w:i/>
      <w:iCs/>
      <w:color w:val="F15D22"/>
      <w:spacing w:val="15"/>
      <w:sz w:val="24"/>
      <w:szCs w:val="24"/>
      <w:lang w:val="x-none"/>
    </w:rPr>
  </w:style>
  <w:style w:type="character" w:customStyle="1" w:styleId="SubtitleChar">
    <w:name w:val="Subtitle Char"/>
    <w:link w:val="Subtitle"/>
    <w:semiHidden/>
    <w:locked/>
    <w:rsid w:val="00637C12"/>
    <w:rPr>
      <w:rFonts w:ascii="Arial" w:hAnsi="Arial" w:cs="Arial"/>
      <w:i/>
      <w:iCs/>
      <w:color w:val="F15D22"/>
      <w:spacing w:val="15"/>
      <w:sz w:val="24"/>
      <w:szCs w:val="24"/>
      <w:lang w:val="x-none" w:eastAsia="en-US"/>
    </w:rPr>
  </w:style>
  <w:style w:type="character" w:styleId="Strong">
    <w:name w:val="Strong"/>
    <w:qFormat/>
    <w:rsid w:val="00637C12"/>
    <w:rPr>
      <w:rFonts w:cs="Times New Roman"/>
      <w:b/>
      <w:bCs/>
    </w:rPr>
  </w:style>
  <w:style w:type="character" w:styleId="Emphasis">
    <w:name w:val="Emphasis"/>
    <w:qFormat/>
    <w:rsid w:val="00637C12"/>
    <w:rPr>
      <w:rFonts w:cs="Times New Roman"/>
      <w:i/>
      <w:iCs/>
    </w:rPr>
  </w:style>
  <w:style w:type="paragraph" w:customStyle="1" w:styleId="12indent">
    <w:name w:val="(1)(2) indent"/>
    <w:basedOn w:val="Normal"/>
    <w:link w:val="12indentChar"/>
    <w:rsid w:val="009471CE"/>
    <w:pPr>
      <w:tabs>
        <w:tab w:val="clear" w:pos="567"/>
        <w:tab w:val="clear" w:pos="1134"/>
        <w:tab w:val="clear" w:pos="1701"/>
        <w:tab w:val="left" w:pos="1843"/>
      </w:tabs>
      <w:autoSpaceDE w:val="0"/>
      <w:autoSpaceDN w:val="0"/>
      <w:adjustRightInd w:val="0"/>
      <w:spacing w:after="0" w:line="240" w:lineRule="auto"/>
      <w:ind w:left="1843" w:hanging="567"/>
    </w:pPr>
    <w:rPr>
      <w:rFonts w:eastAsia="Arial" w:cs="Times New Roman"/>
      <w:color w:val="auto"/>
      <w:lang w:val="x-none" w:eastAsia="x-none"/>
    </w:rPr>
  </w:style>
  <w:style w:type="character" w:customStyle="1" w:styleId="abcindentChar">
    <w:name w:val="abc indent Char"/>
    <w:rsid w:val="00CA161F"/>
    <w:rPr>
      <w:rFonts w:ascii="Arial" w:hAnsi="Arial" w:cs="Arial"/>
      <w:b/>
      <w:bCs/>
      <w:color w:val="000000"/>
      <w:sz w:val="22"/>
      <w:szCs w:val="22"/>
    </w:rPr>
  </w:style>
  <w:style w:type="paragraph" w:customStyle="1" w:styleId="abcbody">
    <w:name w:val="abc body"/>
    <w:basedOn w:val="Normal"/>
    <w:link w:val="abcbodyChar"/>
    <w:rsid w:val="006D3AE0"/>
    <w:pPr>
      <w:tabs>
        <w:tab w:val="clear" w:pos="567"/>
        <w:tab w:val="clear" w:pos="1134"/>
        <w:tab w:val="left" w:pos="1276"/>
      </w:tabs>
      <w:ind w:left="1276"/>
    </w:pPr>
    <w:rPr>
      <w:rFonts w:eastAsia="Arial" w:cs="Times New Roman"/>
      <w:sz w:val="22"/>
      <w:szCs w:val="22"/>
      <w:lang w:val="x-none"/>
    </w:rPr>
  </w:style>
  <w:style w:type="character" w:customStyle="1" w:styleId="abodyindentChar">
    <w:name w:val="(a) body indent Char"/>
    <w:rsid w:val="009170B8"/>
    <w:rPr>
      <w:rFonts w:ascii="Arial" w:hAnsi="Arial" w:cs="Arial"/>
      <w:color w:val="000000"/>
    </w:rPr>
  </w:style>
  <w:style w:type="paragraph" w:styleId="TOCHeading">
    <w:name w:val="TOC Heading"/>
    <w:basedOn w:val="Heading1"/>
    <w:next w:val="Normal"/>
    <w:qFormat/>
    <w:rsid w:val="001E3C45"/>
    <w:pPr>
      <w:pageBreakBefore w:val="0"/>
      <w:tabs>
        <w:tab w:val="clear" w:pos="720"/>
        <w:tab w:val="clear" w:pos="1134"/>
        <w:tab w:val="clear" w:pos="1701"/>
      </w:tabs>
      <w:spacing w:before="480" w:after="0" w:line="276" w:lineRule="auto"/>
      <w:ind w:left="0" w:firstLine="0"/>
      <w:outlineLvl w:val="9"/>
    </w:pPr>
    <w:rPr>
      <w:rFonts w:ascii="Arial" w:cs="Arial"/>
      <w:b/>
      <w:bCs/>
      <w:color w:val="C13F0C"/>
      <w:sz w:val="28"/>
      <w:szCs w:val="28"/>
      <w:lang w:val="en-US" w:eastAsia="ja-JP"/>
    </w:rPr>
  </w:style>
  <w:style w:type="paragraph" w:customStyle="1" w:styleId="issuesbox">
    <w:name w:val="issues box"/>
    <w:basedOn w:val="Heading3"/>
    <w:autoRedefine/>
    <w:rsid w:val="00457025"/>
    <w:pPr>
      <w:keepLines w:val="0"/>
      <w:pageBreakBefore w:val="0"/>
      <w:tabs>
        <w:tab w:val="clear" w:pos="567"/>
        <w:tab w:val="clear" w:pos="1134"/>
        <w:tab w:val="clear" w:pos="1701"/>
      </w:tabs>
      <w:spacing w:after="0" w:line="240" w:lineRule="auto"/>
      <w:ind w:left="743" w:right="-908" w:hanging="743"/>
    </w:pPr>
    <w:rPr>
      <w:rFonts w:ascii="Times New Roman" w:hAnsi="Times New Roman"/>
      <w:sz w:val="24"/>
      <w:szCs w:val="24"/>
    </w:rPr>
  </w:style>
  <w:style w:type="paragraph" w:styleId="Revision">
    <w:name w:val="Revision"/>
    <w:hidden/>
    <w:semiHidden/>
    <w:rsid w:val="00617778"/>
    <w:rPr>
      <w:rFonts w:eastAsia="Times New Roman" w:cs="Arial"/>
      <w:color w:val="000000"/>
      <w:lang w:eastAsia="en-US"/>
    </w:rPr>
  </w:style>
  <w:style w:type="character" w:styleId="CommentReference">
    <w:name w:val="annotation reference"/>
    <w:semiHidden/>
    <w:rsid w:val="00C32C93"/>
    <w:rPr>
      <w:rFonts w:cs="Times New Roman"/>
      <w:sz w:val="16"/>
      <w:szCs w:val="16"/>
    </w:rPr>
  </w:style>
  <w:style w:type="paragraph" w:styleId="CommentText">
    <w:name w:val="annotation text"/>
    <w:basedOn w:val="Normal"/>
    <w:link w:val="CommentTextChar"/>
    <w:semiHidden/>
    <w:rsid w:val="00C32C93"/>
    <w:pPr>
      <w:tabs>
        <w:tab w:val="clear" w:pos="567"/>
        <w:tab w:val="clear" w:pos="1134"/>
        <w:tab w:val="clear" w:pos="1701"/>
      </w:tabs>
      <w:spacing w:before="0" w:after="0" w:line="240" w:lineRule="auto"/>
    </w:pPr>
    <w:rPr>
      <w:rFonts w:ascii="Times New Roman" w:eastAsia="Arial" w:hAnsi="Times New Roman" w:cs="Times New Roman"/>
      <w:color w:val="auto"/>
      <w:lang w:val="x-none" w:eastAsia="x-none"/>
    </w:rPr>
  </w:style>
  <w:style w:type="character" w:customStyle="1" w:styleId="CommentTextChar">
    <w:name w:val="Comment Text Char"/>
    <w:link w:val="CommentText"/>
    <w:semiHidden/>
    <w:locked/>
    <w:rsid w:val="00C32C93"/>
    <w:rPr>
      <w:rFonts w:ascii="Times New Roman" w:hAnsi="Times New Roman" w:cs="Times New Roman"/>
    </w:rPr>
  </w:style>
  <w:style w:type="paragraph" w:styleId="CommentSubject">
    <w:name w:val="annotation subject"/>
    <w:basedOn w:val="CommentText"/>
    <w:next w:val="CommentText"/>
    <w:link w:val="CommentSubjectChar"/>
    <w:semiHidden/>
    <w:rsid w:val="00683753"/>
    <w:pPr>
      <w:tabs>
        <w:tab w:val="left" w:pos="567"/>
        <w:tab w:val="left" w:pos="1134"/>
        <w:tab w:val="left" w:pos="1701"/>
      </w:tabs>
      <w:spacing w:before="120" w:after="120"/>
    </w:pPr>
    <w:rPr>
      <w:rFonts w:ascii="Arial" w:hAnsi="Arial"/>
      <w:b/>
      <w:bCs/>
      <w:color w:val="000000"/>
      <w:lang w:eastAsia="en-US"/>
    </w:rPr>
  </w:style>
  <w:style w:type="character" w:customStyle="1" w:styleId="CommentSubjectChar">
    <w:name w:val="Comment Subject Char"/>
    <w:link w:val="CommentSubject"/>
    <w:locked/>
    <w:rsid w:val="00683753"/>
    <w:rPr>
      <w:rFonts w:ascii="Arial" w:hAnsi="Arial" w:cs="Arial"/>
      <w:b/>
      <w:bCs/>
      <w:color w:val="000000"/>
      <w:lang w:val="x-none" w:eastAsia="en-US"/>
    </w:rPr>
  </w:style>
  <w:style w:type="paragraph" w:styleId="BodyTextIndent">
    <w:name w:val="Body Text Indent"/>
    <w:basedOn w:val="Normal"/>
    <w:link w:val="BodyTextIndentChar"/>
    <w:rsid w:val="00116BC8"/>
    <w:pPr>
      <w:tabs>
        <w:tab w:val="clear" w:pos="567"/>
        <w:tab w:val="clear" w:pos="1134"/>
      </w:tabs>
      <w:autoSpaceDE w:val="0"/>
      <w:autoSpaceDN w:val="0"/>
      <w:adjustRightInd w:val="0"/>
      <w:spacing w:after="0" w:line="240" w:lineRule="auto"/>
      <w:ind w:left="1276"/>
    </w:pPr>
    <w:rPr>
      <w:rFonts w:eastAsia="Arial" w:cs="Times New Roman"/>
      <w:color w:val="auto"/>
      <w:lang w:val="x-none" w:eastAsia="x-none"/>
    </w:rPr>
  </w:style>
  <w:style w:type="character" w:customStyle="1" w:styleId="BodyTextIndentChar">
    <w:name w:val="Body Text Indent Char"/>
    <w:link w:val="BodyTextIndent"/>
    <w:locked/>
    <w:rsid w:val="00116BC8"/>
    <w:rPr>
      <w:rFonts w:ascii="Arial" w:hAnsi="Arial" w:cs="Arial"/>
    </w:rPr>
  </w:style>
  <w:style w:type="paragraph" w:styleId="TOC9">
    <w:name w:val="toc 9"/>
    <w:basedOn w:val="Normal"/>
    <w:next w:val="Normal"/>
    <w:autoRedefine/>
    <w:semiHidden/>
    <w:rsid w:val="00E85947"/>
    <w:pPr>
      <w:tabs>
        <w:tab w:val="clear" w:pos="567"/>
        <w:tab w:val="clear" w:pos="1134"/>
        <w:tab w:val="clear" w:pos="1701"/>
      </w:tabs>
      <w:spacing w:after="100"/>
      <w:ind w:left="1600"/>
    </w:pPr>
  </w:style>
  <w:style w:type="paragraph" w:styleId="BodyTextIndent2">
    <w:name w:val="Body Text Indent 2"/>
    <w:basedOn w:val="Normal"/>
    <w:link w:val="BodyTextIndent2Char"/>
    <w:rsid w:val="009A3936"/>
    <w:pPr>
      <w:tabs>
        <w:tab w:val="clear" w:pos="567"/>
        <w:tab w:val="clear" w:pos="1134"/>
        <w:tab w:val="clear" w:pos="1701"/>
        <w:tab w:val="left" w:pos="1276"/>
      </w:tabs>
      <w:autoSpaceDE w:val="0"/>
      <w:autoSpaceDN w:val="0"/>
      <w:adjustRightInd w:val="0"/>
      <w:spacing w:before="0" w:after="0" w:line="240" w:lineRule="auto"/>
      <w:ind w:left="1276" w:firstLine="567"/>
    </w:pPr>
    <w:rPr>
      <w:rFonts w:eastAsia="Arial" w:cs="Times New Roman"/>
      <w:color w:val="auto"/>
      <w:lang w:val="x-none" w:eastAsia="x-none"/>
    </w:rPr>
  </w:style>
  <w:style w:type="character" w:customStyle="1" w:styleId="BodyTextIndent2Char">
    <w:name w:val="Body Text Indent 2 Char"/>
    <w:link w:val="BodyTextIndent2"/>
    <w:locked/>
    <w:rsid w:val="009A3936"/>
    <w:rPr>
      <w:rFonts w:ascii="Arial" w:hAnsi="Arial" w:cs="Arial"/>
    </w:rPr>
  </w:style>
  <w:style w:type="paragraph" w:customStyle="1" w:styleId="aheader">
    <w:name w:val="(a) header"/>
    <w:basedOn w:val="Normal"/>
    <w:link w:val="aheaderChar"/>
    <w:rsid w:val="006D3AE0"/>
    <w:pPr>
      <w:tabs>
        <w:tab w:val="clear" w:pos="1134"/>
        <w:tab w:val="left" w:pos="709"/>
        <w:tab w:val="left" w:pos="1276"/>
      </w:tabs>
      <w:ind w:left="709"/>
    </w:pPr>
    <w:rPr>
      <w:rFonts w:eastAsia="Arial" w:cs="Times New Roman"/>
      <w:b/>
      <w:bCs/>
      <w:sz w:val="22"/>
      <w:szCs w:val="22"/>
      <w:lang w:val="x-none"/>
    </w:rPr>
  </w:style>
  <w:style w:type="character" w:customStyle="1" w:styleId="12indentChar">
    <w:name w:val="(1)(2) indent Char"/>
    <w:link w:val="12indent"/>
    <w:locked/>
    <w:rsid w:val="009471CE"/>
    <w:rPr>
      <w:rFonts w:ascii="Arial" w:hAnsi="Arial" w:cs="Arial"/>
    </w:rPr>
  </w:style>
  <w:style w:type="character" w:customStyle="1" w:styleId="aheaderChar">
    <w:name w:val="(a) header Char"/>
    <w:link w:val="aheader"/>
    <w:locked/>
    <w:rsid w:val="006D3AE0"/>
    <w:rPr>
      <w:rFonts w:ascii="Arial" w:hAnsi="Arial" w:cs="Arial"/>
      <w:b/>
      <w:bCs/>
      <w:color w:val="000000"/>
      <w:sz w:val="22"/>
      <w:szCs w:val="22"/>
      <w:lang w:val="x-none" w:eastAsia="en-US"/>
    </w:rPr>
  </w:style>
  <w:style w:type="character" w:customStyle="1" w:styleId="abcbodyChar">
    <w:name w:val="abc body Char"/>
    <w:link w:val="abcbody"/>
    <w:locked/>
    <w:rsid w:val="006D3AE0"/>
    <w:rPr>
      <w:rFonts w:ascii="Arial" w:hAnsi="Arial" w:cs="Arial"/>
      <w:color w:val="000000"/>
      <w:sz w:val="22"/>
      <w:szCs w:val="22"/>
      <w:lang w:val="x-none" w:eastAsia="en-US"/>
    </w:rPr>
  </w:style>
  <w:style w:type="paragraph" w:customStyle="1" w:styleId="MultinetH1">
    <w:name w:val="Multinet H1"/>
    <w:basedOn w:val="Normal"/>
    <w:rsid w:val="008F795F"/>
    <w:pPr>
      <w:keepNext/>
      <w:numPr>
        <w:numId w:val="8"/>
      </w:numPr>
      <w:tabs>
        <w:tab w:val="clear" w:pos="567"/>
        <w:tab w:val="clear" w:pos="1134"/>
        <w:tab w:val="clear" w:pos="1701"/>
      </w:tabs>
      <w:spacing w:before="0" w:after="240" w:line="360" w:lineRule="atLeast"/>
    </w:pPr>
    <w:rPr>
      <w:b/>
      <w:bCs/>
      <w:color w:val="auto"/>
      <w:sz w:val="32"/>
      <w:szCs w:val="32"/>
      <w:lang w:eastAsia="en-AU"/>
    </w:rPr>
  </w:style>
  <w:style w:type="paragraph" w:customStyle="1" w:styleId="MultinetH2">
    <w:name w:val="Multinet H2"/>
    <w:basedOn w:val="Normal"/>
    <w:link w:val="MultinetH2Char"/>
    <w:rsid w:val="008F795F"/>
    <w:pPr>
      <w:keepNext/>
      <w:numPr>
        <w:ilvl w:val="1"/>
        <w:numId w:val="8"/>
      </w:numPr>
      <w:tabs>
        <w:tab w:val="clear" w:pos="567"/>
        <w:tab w:val="clear" w:pos="1134"/>
        <w:tab w:val="clear" w:pos="1701"/>
      </w:tabs>
      <w:spacing w:before="0" w:after="180" w:line="290" w:lineRule="atLeast"/>
    </w:pPr>
    <w:rPr>
      <w:rFonts w:eastAsia="Arial"/>
      <w:b/>
      <w:bCs/>
      <w:color w:val="auto"/>
      <w:sz w:val="24"/>
      <w:szCs w:val="24"/>
      <w:lang w:eastAsia="en-AU"/>
    </w:rPr>
  </w:style>
  <w:style w:type="paragraph" w:customStyle="1" w:styleId="MultinetH3">
    <w:name w:val="Multinet H3"/>
    <w:basedOn w:val="Normal"/>
    <w:rsid w:val="008F795F"/>
    <w:pPr>
      <w:numPr>
        <w:ilvl w:val="2"/>
        <w:numId w:val="8"/>
      </w:numPr>
      <w:tabs>
        <w:tab w:val="clear" w:pos="567"/>
        <w:tab w:val="clear" w:pos="1134"/>
        <w:tab w:val="clear" w:pos="1701"/>
      </w:tabs>
      <w:spacing w:before="0" w:after="180" w:line="240" w:lineRule="auto"/>
    </w:pPr>
    <w:rPr>
      <w:color w:val="auto"/>
      <w:lang w:eastAsia="en-AU"/>
    </w:rPr>
  </w:style>
  <w:style w:type="paragraph" w:customStyle="1" w:styleId="MultinetH4">
    <w:name w:val="Multinet H4"/>
    <w:basedOn w:val="Normal"/>
    <w:rsid w:val="008F795F"/>
    <w:pPr>
      <w:numPr>
        <w:ilvl w:val="3"/>
        <w:numId w:val="8"/>
      </w:numPr>
      <w:tabs>
        <w:tab w:val="clear" w:pos="567"/>
        <w:tab w:val="clear" w:pos="1134"/>
        <w:tab w:val="clear" w:pos="1701"/>
      </w:tabs>
      <w:spacing w:before="0" w:after="180" w:line="240" w:lineRule="auto"/>
    </w:pPr>
    <w:rPr>
      <w:color w:val="auto"/>
      <w:lang w:eastAsia="en-AU"/>
    </w:rPr>
  </w:style>
  <w:style w:type="paragraph" w:customStyle="1" w:styleId="MultinetH5">
    <w:name w:val="Multinet H5"/>
    <w:basedOn w:val="Normal"/>
    <w:rsid w:val="008F795F"/>
    <w:pPr>
      <w:numPr>
        <w:ilvl w:val="4"/>
        <w:numId w:val="8"/>
      </w:numPr>
      <w:tabs>
        <w:tab w:val="clear" w:pos="567"/>
        <w:tab w:val="clear" w:pos="1134"/>
        <w:tab w:val="clear" w:pos="1701"/>
      </w:tabs>
      <w:spacing w:before="0" w:after="180" w:line="240" w:lineRule="auto"/>
      <w:jc w:val="both"/>
    </w:pPr>
    <w:rPr>
      <w:color w:val="auto"/>
      <w:lang w:eastAsia="en-AU"/>
    </w:rPr>
  </w:style>
  <w:style w:type="paragraph" w:customStyle="1" w:styleId="MultinetH6">
    <w:name w:val="Multinet H6"/>
    <w:basedOn w:val="Normal"/>
    <w:rsid w:val="008F795F"/>
    <w:pPr>
      <w:numPr>
        <w:ilvl w:val="5"/>
        <w:numId w:val="8"/>
      </w:numPr>
      <w:tabs>
        <w:tab w:val="clear" w:pos="567"/>
        <w:tab w:val="clear" w:pos="1134"/>
        <w:tab w:val="clear" w:pos="1701"/>
      </w:tabs>
      <w:spacing w:before="0" w:after="180" w:line="240" w:lineRule="auto"/>
    </w:pPr>
    <w:rPr>
      <w:color w:val="auto"/>
      <w:lang w:eastAsia="en-AU"/>
    </w:rPr>
  </w:style>
  <w:style w:type="paragraph" w:customStyle="1" w:styleId="Multinetheading">
    <w:name w:val="Multinet heading"/>
    <w:basedOn w:val="Normal"/>
    <w:rsid w:val="00CB76EC"/>
    <w:pPr>
      <w:tabs>
        <w:tab w:val="clear" w:pos="567"/>
        <w:tab w:val="clear" w:pos="1134"/>
        <w:tab w:val="clear" w:pos="1701"/>
      </w:tabs>
      <w:spacing w:before="0" w:after="360" w:line="240" w:lineRule="auto"/>
      <w:jc w:val="center"/>
    </w:pPr>
    <w:rPr>
      <w:b/>
      <w:bCs/>
      <w:color w:val="auto"/>
      <w:sz w:val="32"/>
      <w:szCs w:val="32"/>
      <w:lang w:eastAsia="en-AU"/>
    </w:rPr>
  </w:style>
  <w:style w:type="paragraph" w:customStyle="1" w:styleId="Multinetindent1">
    <w:name w:val="Multinet indent 1"/>
    <w:basedOn w:val="Normal"/>
    <w:rsid w:val="00E74CF9"/>
    <w:pPr>
      <w:tabs>
        <w:tab w:val="clear" w:pos="567"/>
        <w:tab w:val="clear" w:pos="1134"/>
        <w:tab w:val="clear" w:pos="1701"/>
        <w:tab w:val="left" w:pos="2268"/>
      </w:tabs>
      <w:spacing w:before="0" w:after="180" w:line="240" w:lineRule="auto"/>
      <w:ind w:left="1418"/>
    </w:pPr>
    <w:rPr>
      <w:color w:val="auto"/>
      <w:lang w:eastAsia="en-AU"/>
    </w:rPr>
  </w:style>
  <w:style w:type="paragraph" w:customStyle="1" w:styleId="Multinetindent2">
    <w:name w:val="Multinet indent 2"/>
    <w:basedOn w:val="Normal"/>
    <w:rsid w:val="00CB76EC"/>
    <w:pPr>
      <w:tabs>
        <w:tab w:val="clear" w:pos="567"/>
        <w:tab w:val="clear" w:pos="1134"/>
        <w:tab w:val="clear" w:pos="1701"/>
      </w:tabs>
      <w:spacing w:before="0" w:after="180" w:line="240" w:lineRule="auto"/>
      <w:ind w:left="1985"/>
    </w:pPr>
    <w:rPr>
      <w:color w:val="auto"/>
      <w:lang w:eastAsia="en-AU"/>
    </w:rPr>
  </w:style>
  <w:style w:type="paragraph" w:customStyle="1" w:styleId="Multinetindent3">
    <w:name w:val="Multinet indent 3"/>
    <w:basedOn w:val="Normal"/>
    <w:rsid w:val="00CB76EC"/>
    <w:pPr>
      <w:tabs>
        <w:tab w:val="clear" w:pos="567"/>
        <w:tab w:val="clear" w:pos="1134"/>
        <w:tab w:val="clear" w:pos="1701"/>
      </w:tabs>
      <w:spacing w:before="0" w:after="180" w:line="240" w:lineRule="auto"/>
      <w:ind w:left="2552"/>
      <w:jc w:val="both"/>
    </w:pPr>
    <w:rPr>
      <w:color w:val="auto"/>
      <w:lang w:eastAsia="en-AU"/>
    </w:rPr>
  </w:style>
  <w:style w:type="paragraph" w:customStyle="1" w:styleId="Multinetindent4">
    <w:name w:val="Multinet indent 4"/>
    <w:basedOn w:val="Normal"/>
    <w:rsid w:val="00CB76EC"/>
    <w:pPr>
      <w:tabs>
        <w:tab w:val="clear" w:pos="567"/>
        <w:tab w:val="clear" w:pos="1134"/>
        <w:tab w:val="clear" w:pos="1701"/>
      </w:tabs>
      <w:spacing w:before="0" w:after="180" w:line="240" w:lineRule="auto"/>
      <w:ind w:left="3016"/>
    </w:pPr>
    <w:rPr>
      <w:color w:val="auto"/>
      <w:lang w:eastAsia="en-AU"/>
    </w:rPr>
  </w:style>
  <w:style w:type="paragraph" w:customStyle="1" w:styleId="MultinetSchedule">
    <w:name w:val="Multinet Schedule"/>
    <w:basedOn w:val="Normal"/>
    <w:rsid w:val="00CB76EC"/>
    <w:pPr>
      <w:tabs>
        <w:tab w:val="clear" w:pos="567"/>
        <w:tab w:val="clear" w:pos="1134"/>
        <w:tab w:val="clear" w:pos="1701"/>
      </w:tabs>
      <w:spacing w:before="0" w:after="240" w:line="360" w:lineRule="atLeast"/>
      <w:ind w:left="68"/>
    </w:pPr>
    <w:rPr>
      <w:b/>
      <w:bCs/>
      <w:color w:val="auto"/>
      <w:sz w:val="32"/>
      <w:szCs w:val="32"/>
      <w:lang w:eastAsia="en-AU"/>
    </w:rPr>
  </w:style>
  <w:style w:type="paragraph" w:customStyle="1" w:styleId="Multinettext">
    <w:name w:val="Multinet text"/>
    <w:basedOn w:val="Normal"/>
    <w:rsid w:val="00340DF1"/>
    <w:pPr>
      <w:tabs>
        <w:tab w:val="clear" w:pos="567"/>
        <w:tab w:val="clear" w:pos="1134"/>
        <w:tab w:val="clear" w:pos="1701"/>
        <w:tab w:val="left" w:pos="1418"/>
        <w:tab w:val="left" w:pos="1985"/>
      </w:tabs>
      <w:spacing w:before="0" w:after="180" w:line="240" w:lineRule="auto"/>
      <w:ind w:left="851"/>
    </w:pPr>
    <w:rPr>
      <w:color w:val="auto"/>
      <w:lang w:eastAsia="en-AU"/>
    </w:rPr>
  </w:style>
  <w:style w:type="paragraph" w:customStyle="1" w:styleId="MultinetTOC">
    <w:name w:val="Multinet TOC"/>
    <w:basedOn w:val="Normal"/>
    <w:rsid w:val="00CB76EC"/>
    <w:pPr>
      <w:tabs>
        <w:tab w:val="clear" w:pos="567"/>
        <w:tab w:val="clear" w:pos="1134"/>
        <w:tab w:val="clear" w:pos="1701"/>
      </w:tabs>
      <w:spacing w:before="0" w:after="240" w:line="360" w:lineRule="atLeast"/>
      <w:jc w:val="both"/>
      <w:outlineLvl w:val="0"/>
    </w:pPr>
    <w:rPr>
      <w:rFonts w:ascii="Arial Bold" w:hAnsi="Arial Bold" w:cs="Arial Bold"/>
      <w:b/>
      <w:bCs/>
      <w:caps/>
      <w:color w:val="auto"/>
      <w:sz w:val="32"/>
      <w:szCs w:val="32"/>
      <w:lang w:eastAsia="en-AU"/>
    </w:rPr>
  </w:style>
  <w:style w:type="character" w:customStyle="1" w:styleId="MultinetH2Char">
    <w:name w:val="Multinet H2 Char"/>
    <w:link w:val="MultinetH2"/>
    <w:locked/>
    <w:rsid w:val="008F795F"/>
    <w:rPr>
      <w:rFonts w:ascii="Arial" w:hAnsi="Arial" w:cs="Arial"/>
      <w:b/>
      <w:bCs/>
      <w:sz w:val="24"/>
      <w:szCs w:val="24"/>
      <w:lang w:val="en-AU" w:eastAsia="en-AU" w:bidi="ar-SA"/>
    </w:rPr>
  </w:style>
  <w:style w:type="paragraph" w:customStyle="1" w:styleId="Multinetsmallheading">
    <w:name w:val="Multinet small heading"/>
    <w:basedOn w:val="Normal"/>
    <w:rsid w:val="008F217F"/>
    <w:pPr>
      <w:keepNext/>
      <w:tabs>
        <w:tab w:val="clear" w:pos="567"/>
        <w:tab w:val="clear" w:pos="1134"/>
        <w:tab w:val="clear" w:pos="1701"/>
        <w:tab w:val="left" w:pos="709"/>
        <w:tab w:val="left" w:pos="1276"/>
      </w:tabs>
      <w:autoSpaceDE w:val="0"/>
      <w:autoSpaceDN w:val="0"/>
      <w:adjustRightInd w:val="0"/>
      <w:spacing w:before="0" w:after="180" w:line="240" w:lineRule="auto"/>
      <w:ind w:left="851"/>
    </w:pPr>
    <w:rPr>
      <w:b/>
      <w:bCs/>
      <w:sz w:val="28"/>
      <w:szCs w:val="28"/>
      <w:lang w:eastAsia="en-AU"/>
    </w:rPr>
  </w:style>
  <w:style w:type="paragraph" w:customStyle="1" w:styleId="Multinetsmallheadingmargin">
    <w:name w:val="Multinet small heading margin"/>
    <w:basedOn w:val="Multinetsmallheading"/>
    <w:rsid w:val="008F217F"/>
    <w:pPr>
      <w:ind w:left="68"/>
    </w:pPr>
  </w:style>
  <w:style w:type="paragraph" w:customStyle="1" w:styleId="Multinetschh1">
    <w:name w:val="Multinet sch h1"/>
    <w:basedOn w:val="MultinetH1"/>
    <w:rsid w:val="00787372"/>
    <w:pPr>
      <w:numPr>
        <w:numId w:val="0"/>
      </w:numPr>
    </w:pPr>
  </w:style>
  <w:style w:type="paragraph" w:customStyle="1" w:styleId="Multinetschh2">
    <w:name w:val="Multinet sch h2"/>
    <w:basedOn w:val="MultinetH2"/>
    <w:rsid w:val="008F795F"/>
  </w:style>
  <w:style w:type="paragraph" w:customStyle="1" w:styleId="Multinetschh3">
    <w:name w:val="Multinet sch h3"/>
    <w:basedOn w:val="MultinetH3"/>
    <w:rsid w:val="008F795F"/>
  </w:style>
  <w:style w:type="paragraph" w:customStyle="1" w:styleId="Multinetschh4">
    <w:name w:val="Multinet sch h4"/>
    <w:basedOn w:val="MultinetH4"/>
    <w:rsid w:val="008F795F"/>
  </w:style>
  <w:style w:type="numbering" w:customStyle="1" w:styleId="Approvedtablebullet">
    <w:name w:val="Approved table bullet"/>
    <w:rsid w:val="001A35EF"/>
    <w:pPr>
      <w:numPr>
        <w:numId w:val="4"/>
      </w:numPr>
    </w:pPr>
  </w:style>
  <w:style w:type="paragraph" w:customStyle="1" w:styleId="Multinettabletext">
    <w:name w:val="Multinet table text"/>
    <w:basedOn w:val="NoSpacing"/>
    <w:rsid w:val="002D4BF7"/>
    <w:pPr>
      <w:spacing w:after="180"/>
      <w:outlineLvl w:val="8"/>
    </w:pPr>
  </w:style>
  <w:style w:type="character" w:customStyle="1" w:styleId="Subscript">
    <w:name w:val="Subscript"/>
    <w:basedOn w:val="DefaultParagraphFont"/>
    <w:qFormat/>
    <w:rsid w:val="00CD2499"/>
    <w:rPr>
      <w:vertAlign w:val="subscript"/>
    </w:rPr>
  </w:style>
  <w:style w:type="paragraph" w:styleId="Index2">
    <w:name w:val="index 2"/>
    <w:basedOn w:val="Normal"/>
    <w:next w:val="Normal"/>
    <w:autoRedefine/>
    <w:semiHidden/>
    <w:locked/>
    <w:rsid w:val="00DD0317"/>
    <w:pPr>
      <w:tabs>
        <w:tab w:val="clear" w:pos="567"/>
        <w:tab w:val="clear" w:pos="1134"/>
        <w:tab w:val="clear" w:pos="1701"/>
      </w:tabs>
      <w:ind w:left="400" w:hanging="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image" Target="media/image6.wmf"/><Relationship Id="rId26" Type="http://schemas.openxmlformats.org/officeDocument/2006/relationships/oleObject" Target="embeddings/oleObject6.bin"/><Relationship Id="rId39" Type="http://schemas.openxmlformats.org/officeDocument/2006/relationships/image" Target="media/image17.wmf"/><Relationship Id="rId21" Type="http://schemas.openxmlformats.org/officeDocument/2006/relationships/image" Target="media/image8.wmf"/><Relationship Id="rId34" Type="http://schemas.openxmlformats.org/officeDocument/2006/relationships/oleObject" Target="embeddings/oleObject10.bin"/><Relationship Id="rId42" Type="http://schemas.openxmlformats.org/officeDocument/2006/relationships/oleObject" Target="embeddings/oleObject14.bin"/><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oleObject" Target="embeddings/oleObject3.bin"/><Relationship Id="rId29" Type="http://schemas.openxmlformats.org/officeDocument/2006/relationships/image" Target="media/image12.wmf"/><Relationship Id="rId41" Type="http://schemas.openxmlformats.org/officeDocument/2006/relationships/image" Target="media/image18.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24" Type="http://schemas.openxmlformats.org/officeDocument/2006/relationships/oleObject" Target="embeddings/oleObject5.bin"/><Relationship Id="rId32" Type="http://schemas.openxmlformats.org/officeDocument/2006/relationships/oleObject" Target="embeddings/oleObject9.bin"/><Relationship Id="rId37" Type="http://schemas.openxmlformats.org/officeDocument/2006/relationships/image" Target="media/image16.wmf"/><Relationship Id="rId40" Type="http://schemas.openxmlformats.org/officeDocument/2006/relationships/oleObject" Target="embeddings/oleObject13.bin"/><Relationship Id="rId5" Type="http://schemas.openxmlformats.org/officeDocument/2006/relationships/webSettings" Target="webSettings.xml"/><Relationship Id="rId15" Type="http://schemas.openxmlformats.org/officeDocument/2006/relationships/image" Target="media/image4.wmf"/><Relationship Id="rId23" Type="http://schemas.openxmlformats.org/officeDocument/2006/relationships/image" Target="media/image9.wmf"/><Relationship Id="rId28" Type="http://schemas.openxmlformats.org/officeDocument/2006/relationships/oleObject" Target="embeddings/oleObject7.bin"/><Relationship Id="rId36" Type="http://schemas.openxmlformats.org/officeDocument/2006/relationships/oleObject" Target="embeddings/oleObject11.bin"/><Relationship Id="rId10" Type="http://schemas.openxmlformats.org/officeDocument/2006/relationships/footer" Target="footer2.xml"/><Relationship Id="rId19" Type="http://schemas.openxmlformats.org/officeDocument/2006/relationships/image" Target="media/image7.wmf"/><Relationship Id="rId31" Type="http://schemas.openxmlformats.org/officeDocument/2006/relationships/image" Target="media/image13.wmf"/><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1.bin"/><Relationship Id="rId22" Type="http://schemas.openxmlformats.org/officeDocument/2006/relationships/oleObject" Target="embeddings/oleObject4.bin"/><Relationship Id="rId27" Type="http://schemas.openxmlformats.org/officeDocument/2006/relationships/image" Target="media/image11.wmf"/><Relationship Id="rId30" Type="http://schemas.openxmlformats.org/officeDocument/2006/relationships/oleObject" Target="embeddings/oleObject8.bin"/><Relationship Id="rId35" Type="http://schemas.openxmlformats.org/officeDocument/2006/relationships/image" Target="media/image15.wmf"/><Relationship Id="rId43" Type="http://schemas.openxmlformats.org/officeDocument/2006/relationships/fontTable" Target="fontTable.xml"/><Relationship Id="rId8" Type="http://schemas.openxmlformats.org/officeDocument/2006/relationships/header" Target="header1.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oleObject" Target="embeddings/oleObject2.bin"/><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oleObject" Target="embeddings/oleObject12.bin"/></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578A14-3C74-4A0E-9F46-25781D2BD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11909</Words>
  <Characters>62762</Characters>
  <Application>Microsoft Office Word</Application>
  <DocSecurity>0</DocSecurity>
  <Lines>1743</Lines>
  <Paragraphs>1333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73338</CharactersWithSpaces>
  <SharedDoc>false</SharedDoc>
  <HLinks>
    <vt:vector size="252" baseType="variant">
      <vt:variant>
        <vt:i4>1376304</vt:i4>
      </vt:variant>
      <vt:variant>
        <vt:i4>248</vt:i4>
      </vt:variant>
      <vt:variant>
        <vt:i4>0</vt:i4>
      </vt:variant>
      <vt:variant>
        <vt:i4>5</vt:i4>
      </vt:variant>
      <vt:variant>
        <vt:lpwstr/>
      </vt:variant>
      <vt:variant>
        <vt:lpwstr>_Toc353956588</vt:lpwstr>
      </vt:variant>
      <vt:variant>
        <vt:i4>1376304</vt:i4>
      </vt:variant>
      <vt:variant>
        <vt:i4>242</vt:i4>
      </vt:variant>
      <vt:variant>
        <vt:i4>0</vt:i4>
      </vt:variant>
      <vt:variant>
        <vt:i4>5</vt:i4>
      </vt:variant>
      <vt:variant>
        <vt:lpwstr/>
      </vt:variant>
      <vt:variant>
        <vt:lpwstr>_Toc353956587</vt:lpwstr>
      </vt:variant>
      <vt:variant>
        <vt:i4>1376304</vt:i4>
      </vt:variant>
      <vt:variant>
        <vt:i4>236</vt:i4>
      </vt:variant>
      <vt:variant>
        <vt:i4>0</vt:i4>
      </vt:variant>
      <vt:variant>
        <vt:i4>5</vt:i4>
      </vt:variant>
      <vt:variant>
        <vt:lpwstr/>
      </vt:variant>
      <vt:variant>
        <vt:lpwstr>_Toc353956586</vt:lpwstr>
      </vt:variant>
      <vt:variant>
        <vt:i4>1376304</vt:i4>
      </vt:variant>
      <vt:variant>
        <vt:i4>230</vt:i4>
      </vt:variant>
      <vt:variant>
        <vt:i4>0</vt:i4>
      </vt:variant>
      <vt:variant>
        <vt:i4>5</vt:i4>
      </vt:variant>
      <vt:variant>
        <vt:lpwstr/>
      </vt:variant>
      <vt:variant>
        <vt:lpwstr>_Toc353956585</vt:lpwstr>
      </vt:variant>
      <vt:variant>
        <vt:i4>1376304</vt:i4>
      </vt:variant>
      <vt:variant>
        <vt:i4>224</vt:i4>
      </vt:variant>
      <vt:variant>
        <vt:i4>0</vt:i4>
      </vt:variant>
      <vt:variant>
        <vt:i4>5</vt:i4>
      </vt:variant>
      <vt:variant>
        <vt:lpwstr/>
      </vt:variant>
      <vt:variant>
        <vt:lpwstr>_Toc353956584</vt:lpwstr>
      </vt:variant>
      <vt:variant>
        <vt:i4>1376304</vt:i4>
      </vt:variant>
      <vt:variant>
        <vt:i4>218</vt:i4>
      </vt:variant>
      <vt:variant>
        <vt:i4>0</vt:i4>
      </vt:variant>
      <vt:variant>
        <vt:i4>5</vt:i4>
      </vt:variant>
      <vt:variant>
        <vt:lpwstr/>
      </vt:variant>
      <vt:variant>
        <vt:lpwstr>_Toc353956583</vt:lpwstr>
      </vt:variant>
      <vt:variant>
        <vt:i4>1376304</vt:i4>
      </vt:variant>
      <vt:variant>
        <vt:i4>212</vt:i4>
      </vt:variant>
      <vt:variant>
        <vt:i4>0</vt:i4>
      </vt:variant>
      <vt:variant>
        <vt:i4>5</vt:i4>
      </vt:variant>
      <vt:variant>
        <vt:lpwstr/>
      </vt:variant>
      <vt:variant>
        <vt:lpwstr>_Toc353956582</vt:lpwstr>
      </vt:variant>
      <vt:variant>
        <vt:i4>1376304</vt:i4>
      </vt:variant>
      <vt:variant>
        <vt:i4>206</vt:i4>
      </vt:variant>
      <vt:variant>
        <vt:i4>0</vt:i4>
      </vt:variant>
      <vt:variant>
        <vt:i4>5</vt:i4>
      </vt:variant>
      <vt:variant>
        <vt:lpwstr/>
      </vt:variant>
      <vt:variant>
        <vt:lpwstr>_Toc353956581</vt:lpwstr>
      </vt:variant>
      <vt:variant>
        <vt:i4>1376304</vt:i4>
      </vt:variant>
      <vt:variant>
        <vt:i4>200</vt:i4>
      </vt:variant>
      <vt:variant>
        <vt:i4>0</vt:i4>
      </vt:variant>
      <vt:variant>
        <vt:i4>5</vt:i4>
      </vt:variant>
      <vt:variant>
        <vt:lpwstr/>
      </vt:variant>
      <vt:variant>
        <vt:lpwstr>_Toc353956580</vt:lpwstr>
      </vt:variant>
      <vt:variant>
        <vt:i4>1703984</vt:i4>
      </vt:variant>
      <vt:variant>
        <vt:i4>194</vt:i4>
      </vt:variant>
      <vt:variant>
        <vt:i4>0</vt:i4>
      </vt:variant>
      <vt:variant>
        <vt:i4>5</vt:i4>
      </vt:variant>
      <vt:variant>
        <vt:lpwstr/>
      </vt:variant>
      <vt:variant>
        <vt:lpwstr>_Toc353956579</vt:lpwstr>
      </vt:variant>
      <vt:variant>
        <vt:i4>1703984</vt:i4>
      </vt:variant>
      <vt:variant>
        <vt:i4>188</vt:i4>
      </vt:variant>
      <vt:variant>
        <vt:i4>0</vt:i4>
      </vt:variant>
      <vt:variant>
        <vt:i4>5</vt:i4>
      </vt:variant>
      <vt:variant>
        <vt:lpwstr/>
      </vt:variant>
      <vt:variant>
        <vt:lpwstr>_Toc353956578</vt:lpwstr>
      </vt:variant>
      <vt:variant>
        <vt:i4>1703984</vt:i4>
      </vt:variant>
      <vt:variant>
        <vt:i4>182</vt:i4>
      </vt:variant>
      <vt:variant>
        <vt:i4>0</vt:i4>
      </vt:variant>
      <vt:variant>
        <vt:i4>5</vt:i4>
      </vt:variant>
      <vt:variant>
        <vt:lpwstr/>
      </vt:variant>
      <vt:variant>
        <vt:lpwstr>_Toc353956577</vt:lpwstr>
      </vt:variant>
      <vt:variant>
        <vt:i4>1703984</vt:i4>
      </vt:variant>
      <vt:variant>
        <vt:i4>176</vt:i4>
      </vt:variant>
      <vt:variant>
        <vt:i4>0</vt:i4>
      </vt:variant>
      <vt:variant>
        <vt:i4>5</vt:i4>
      </vt:variant>
      <vt:variant>
        <vt:lpwstr/>
      </vt:variant>
      <vt:variant>
        <vt:lpwstr>_Toc353956576</vt:lpwstr>
      </vt:variant>
      <vt:variant>
        <vt:i4>1703984</vt:i4>
      </vt:variant>
      <vt:variant>
        <vt:i4>170</vt:i4>
      </vt:variant>
      <vt:variant>
        <vt:i4>0</vt:i4>
      </vt:variant>
      <vt:variant>
        <vt:i4>5</vt:i4>
      </vt:variant>
      <vt:variant>
        <vt:lpwstr/>
      </vt:variant>
      <vt:variant>
        <vt:lpwstr>_Toc353956575</vt:lpwstr>
      </vt:variant>
      <vt:variant>
        <vt:i4>1703984</vt:i4>
      </vt:variant>
      <vt:variant>
        <vt:i4>164</vt:i4>
      </vt:variant>
      <vt:variant>
        <vt:i4>0</vt:i4>
      </vt:variant>
      <vt:variant>
        <vt:i4>5</vt:i4>
      </vt:variant>
      <vt:variant>
        <vt:lpwstr/>
      </vt:variant>
      <vt:variant>
        <vt:lpwstr>_Toc353956574</vt:lpwstr>
      </vt:variant>
      <vt:variant>
        <vt:i4>1703984</vt:i4>
      </vt:variant>
      <vt:variant>
        <vt:i4>158</vt:i4>
      </vt:variant>
      <vt:variant>
        <vt:i4>0</vt:i4>
      </vt:variant>
      <vt:variant>
        <vt:i4>5</vt:i4>
      </vt:variant>
      <vt:variant>
        <vt:lpwstr/>
      </vt:variant>
      <vt:variant>
        <vt:lpwstr>_Toc353956573</vt:lpwstr>
      </vt:variant>
      <vt:variant>
        <vt:i4>1703984</vt:i4>
      </vt:variant>
      <vt:variant>
        <vt:i4>152</vt:i4>
      </vt:variant>
      <vt:variant>
        <vt:i4>0</vt:i4>
      </vt:variant>
      <vt:variant>
        <vt:i4>5</vt:i4>
      </vt:variant>
      <vt:variant>
        <vt:lpwstr/>
      </vt:variant>
      <vt:variant>
        <vt:lpwstr>_Toc353956572</vt:lpwstr>
      </vt:variant>
      <vt:variant>
        <vt:i4>1703984</vt:i4>
      </vt:variant>
      <vt:variant>
        <vt:i4>146</vt:i4>
      </vt:variant>
      <vt:variant>
        <vt:i4>0</vt:i4>
      </vt:variant>
      <vt:variant>
        <vt:i4>5</vt:i4>
      </vt:variant>
      <vt:variant>
        <vt:lpwstr/>
      </vt:variant>
      <vt:variant>
        <vt:lpwstr>_Toc353956571</vt:lpwstr>
      </vt:variant>
      <vt:variant>
        <vt:i4>1703984</vt:i4>
      </vt:variant>
      <vt:variant>
        <vt:i4>140</vt:i4>
      </vt:variant>
      <vt:variant>
        <vt:i4>0</vt:i4>
      </vt:variant>
      <vt:variant>
        <vt:i4>5</vt:i4>
      </vt:variant>
      <vt:variant>
        <vt:lpwstr/>
      </vt:variant>
      <vt:variant>
        <vt:lpwstr>_Toc353956570</vt:lpwstr>
      </vt:variant>
      <vt:variant>
        <vt:i4>1769520</vt:i4>
      </vt:variant>
      <vt:variant>
        <vt:i4>134</vt:i4>
      </vt:variant>
      <vt:variant>
        <vt:i4>0</vt:i4>
      </vt:variant>
      <vt:variant>
        <vt:i4>5</vt:i4>
      </vt:variant>
      <vt:variant>
        <vt:lpwstr/>
      </vt:variant>
      <vt:variant>
        <vt:lpwstr>_Toc353956569</vt:lpwstr>
      </vt:variant>
      <vt:variant>
        <vt:i4>1769520</vt:i4>
      </vt:variant>
      <vt:variant>
        <vt:i4>128</vt:i4>
      </vt:variant>
      <vt:variant>
        <vt:i4>0</vt:i4>
      </vt:variant>
      <vt:variant>
        <vt:i4>5</vt:i4>
      </vt:variant>
      <vt:variant>
        <vt:lpwstr/>
      </vt:variant>
      <vt:variant>
        <vt:lpwstr>_Toc353956568</vt:lpwstr>
      </vt:variant>
      <vt:variant>
        <vt:i4>1769520</vt:i4>
      </vt:variant>
      <vt:variant>
        <vt:i4>122</vt:i4>
      </vt:variant>
      <vt:variant>
        <vt:i4>0</vt:i4>
      </vt:variant>
      <vt:variant>
        <vt:i4>5</vt:i4>
      </vt:variant>
      <vt:variant>
        <vt:lpwstr/>
      </vt:variant>
      <vt:variant>
        <vt:lpwstr>_Toc353956567</vt:lpwstr>
      </vt:variant>
      <vt:variant>
        <vt:i4>1769520</vt:i4>
      </vt:variant>
      <vt:variant>
        <vt:i4>116</vt:i4>
      </vt:variant>
      <vt:variant>
        <vt:i4>0</vt:i4>
      </vt:variant>
      <vt:variant>
        <vt:i4>5</vt:i4>
      </vt:variant>
      <vt:variant>
        <vt:lpwstr/>
      </vt:variant>
      <vt:variant>
        <vt:lpwstr>_Toc353956566</vt:lpwstr>
      </vt:variant>
      <vt:variant>
        <vt:i4>1769520</vt:i4>
      </vt:variant>
      <vt:variant>
        <vt:i4>110</vt:i4>
      </vt:variant>
      <vt:variant>
        <vt:i4>0</vt:i4>
      </vt:variant>
      <vt:variant>
        <vt:i4>5</vt:i4>
      </vt:variant>
      <vt:variant>
        <vt:lpwstr/>
      </vt:variant>
      <vt:variant>
        <vt:lpwstr>_Toc353956565</vt:lpwstr>
      </vt:variant>
      <vt:variant>
        <vt:i4>1769520</vt:i4>
      </vt:variant>
      <vt:variant>
        <vt:i4>104</vt:i4>
      </vt:variant>
      <vt:variant>
        <vt:i4>0</vt:i4>
      </vt:variant>
      <vt:variant>
        <vt:i4>5</vt:i4>
      </vt:variant>
      <vt:variant>
        <vt:lpwstr/>
      </vt:variant>
      <vt:variant>
        <vt:lpwstr>_Toc353956564</vt:lpwstr>
      </vt:variant>
      <vt:variant>
        <vt:i4>1769520</vt:i4>
      </vt:variant>
      <vt:variant>
        <vt:i4>98</vt:i4>
      </vt:variant>
      <vt:variant>
        <vt:i4>0</vt:i4>
      </vt:variant>
      <vt:variant>
        <vt:i4>5</vt:i4>
      </vt:variant>
      <vt:variant>
        <vt:lpwstr/>
      </vt:variant>
      <vt:variant>
        <vt:lpwstr>_Toc353956563</vt:lpwstr>
      </vt:variant>
      <vt:variant>
        <vt:i4>1769520</vt:i4>
      </vt:variant>
      <vt:variant>
        <vt:i4>92</vt:i4>
      </vt:variant>
      <vt:variant>
        <vt:i4>0</vt:i4>
      </vt:variant>
      <vt:variant>
        <vt:i4>5</vt:i4>
      </vt:variant>
      <vt:variant>
        <vt:lpwstr/>
      </vt:variant>
      <vt:variant>
        <vt:lpwstr>_Toc353956562</vt:lpwstr>
      </vt:variant>
      <vt:variant>
        <vt:i4>1769520</vt:i4>
      </vt:variant>
      <vt:variant>
        <vt:i4>86</vt:i4>
      </vt:variant>
      <vt:variant>
        <vt:i4>0</vt:i4>
      </vt:variant>
      <vt:variant>
        <vt:i4>5</vt:i4>
      </vt:variant>
      <vt:variant>
        <vt:lpwstr/>
      </vt:variant>
      <vt:variant>
        <vt:lpwstr>_Toc353956561</vt:lpwstr>
      </vt:variant>
      <vt:variant>
        <vt:i4>1769520</vt:i4>
      </vt:variant>
      <vt:variant>
        <vt:i4>80</vt:i4>
      </vt:variant>
      <vt:variant>
        <vt:i4>0</vt:i4>
      </vt:variant>
      <vt:variant>
        <vt:i4>5</vt:i4>
      </vt:variant>
      <vt:variant>
        <vt:lpwstr/>
      </vt:variant>
      <vt:variant>
        <vt:lpwstr>_Toc353956560</vt:lpwstr>
      </vt:variant>
      <vt:variant>
        <vt:i4>1572912</vt:i4>
      </vt:variant>
      <vt:variant>
        <vt:i4>74</vt:i4>
      </vt:variant>
      <vt:variant>
        <vt:i4>0</vt:i4>
      </vt:variant>
      <vt:variant>
        <vt:i4>5</vt:i4>
      </vt:variant>
      <vt:variant>
        <vt:lpwstr/>
      </vt:variant>
      <vt:variant>
        <vt:lpwstr>_Toc353956559</vt:lpwstr>
      </vt:variant>
      <vt:variant>
        <vt:i4>1572912</vt:i4>
      </vt:variant>
      <vt:variant>
        <vt:i4>68</vt:i4>
      </vt:variant>
      <vt:variant>
        <vt:i4>0</vt:i4>
      </vt:variant>
      <vt:variant>
        <vt:i4>5</vt:i4>
      </vt:variant>
      <vt:variant>
        <vt:lpwstr/>
      </vt:variant>
      <vt:variant>
        <vt:lpwstr>_Toc353956558</vt:lpwstr>
      </vt:variant>
      <vt:variant>
        <vt:i4>1572912</vt:i4>
      </vt:variant>
      <vt:variant>
        <vt:i4>62</vt:i4>
      </vt:variant>
      <vt:variant>
        <vt:i4>0</vt:i4>
      </vt:variant>
      <vt:variant>
        <vt:i4>5</vt:i4>
      </vt:variant>
      <vt:variant>
        <vt:lpwstr/>
      </vt:variant>
      <vt:variant>
        <vt:lpwstr>_Toc353956557</vt:lpwstr>
      </vt:variant>
      <vt:variant>
        <vt:i4>1572912</vt:i4>
      </vt:variant>
      <vt:variant>
        <vt:i4>56</vt:i4>
      </vt:variant>
      <vt:variant>
        <vt:i4>0</vt:i4>
      </vt:variant>
      <vt:variant>
        <vt:i4>5</vt:i4>
      </vt:variant>
      <vt:variant>
        <vt:lpwstr/>
      </vt:variant>
      <vt:variant>
        <vt:lpwstr>_Toc353956556</vt:lpwstr>
      </vt:variant>
      <vt:variant>
        <vt:i4>1572912</vt:i4>
      </vt:variant>
      <vt:variant>
        <vt:i4>50</vt:i4>
      </vt:variant>
      <vt:variant>
        <vt:i4>0</vt:i4>
      </vt:variant>
      <vt:variant>
        <vt:i4>5</vt:i4>
      </vt:variant>
      <vt:variant>
        <vt:lpwstr/>
      </vt:variant>
      <vt:variant>
        <vt:lpwstr>_Toc353956555</vt:lpwstr>
      </vt:variant>
      <vt:variant>
        <vt:i4>1572912</vt:i4>
      </vt:variant>
      <vt:variant>
        <vt:i4>44</vt:i4>
      </vt:variant>
      <vt:variant>
        <vt:i4>0</vt:i4>
      </vt:variant>
      <vt:variant>
        <vt:i4>5</vt:i4>
      </vt:variant>
      <vt:variant>
        <vt:lpwstr/>
      </vt:variant>
      <vt:variant>
        <vt:lpwstr>_Toc353956554</vt:lpwstr>
      </vt:variant>
      <vt:variant>
        <vt:i4>1572912</vt:i4>
      </vt:variant>
      <vt:variant>
        <vt:i4>38</vt:i4>
      </vt:variant>
      <vt:variant>
        <vt:i4>0</vt:i4>
      </vt:variant>
      <vt:variant>
        <vt:i4>5</vt:i4>
      </vt:variant>
      <vt:variant>
        <vt:lpwstr/>
      </vt:variant>
      <vt:variant>
        <vt:lpwstr>_Toc353956553</vt:lpwstr>
      </vt:variant>
      <vt:variant>
        <vt:i4>1572912</vt:i4>
      </vt:variant>
      <vt:variant>
        <vt:i4>32</vt:i4>
      </vt:variant>
      <vt:variant>
        <vt:i4>0</vt:i4>
      </vt:variant>
      <vt:variant>
        <vt:i4>5</vt:i4>
      </vt:variant>
      <vt:variant>
        <vt:lpwstr/>
      </vt:variant>
      <vt:variant>
        <vt:lpwstr>_Toc353956552</vt:lpwstr>
      </vt:variant>
      <vt:variant>
        <vt:i4>1572912</vt:i4>
      </vt:variant>
      <vt:variant>
        <vt:i4>26</vt:i4>
      </vt:variant>
      <vt:variant>
        <vt:i4>0</vt:i4>
      </vt:variant>
      <vt:variant>
        <vt:i4>5</vt:i4>
      </vt:variant>
      <vt:variant>
        <vt:lpwstr/>
      </vt:variant>
      <vt:variant>
        <vt:lpwstr>_Toc353956551</vt:lpwstr>
      </vt:variant>
      <vt:variant>
        <vt:i4>1572912</vt:i4>
      </vt:variant>
      <vt:variant>
        <vt:i4>20</vt:i4>
      </vt:variant>
      <vt:variant>
        <vt:i4>0</vt:i4>
      </vt:variant>
      <vt:variant>
        <vt:i4>5</vt:i4>
      </vt:variant>
      <vt:variant>
        <vt:lpwstr/>
      </vt:variant>
      <vt:variant>
        <vt:lpwstr>_Toc353956550</vt:lpwstr>
      </vt:variant>
      <vt:variant>
        <vt:i4>1638448</vt:i4>
      </vt:variant>
      <vt:variant>
        <vt:i4>14</vt:i4>
      </vt:variant>
      <vt:variant>
        <vt:i4>0</vt:i4>
      </vt:variant>
      <vt:variant>
        <vt:i4>5</vt:i4>
      </vt:variant>
      <vt:variant>
        <vt:lpwstr/>
      </vt:variant>
      <vt:variant>
        <vt:lpwstr>_Toc353956549</vt:lpwstr>
      </vt:variant>
      <vt:variant>
        <vt:i4>1638448</vt:i4>
      </vt:variant>
      <vt:variant>
        <vt:i4>8</vt:i4>
      </vt:variant>
      <vt:variant>
        <vt:i4>0</vt:i4>
      </vt:variant>
      <vt:variant>
        <vt:i4>5</vt:i4>
      </vt:variant>
      <vt:variant>
        <vt:lpwstr/>
      </vt:variant>
      <vt:variant>
        <vt:lpwstr>_Toc353956548</vt:lpwstr>
      </vt:variant>
      <vt:variant>
        <vt:i4>1638448</vt:i4>
      </vt:variant>
      <vt:variant>
        <vt:i4>2</vt:i4>
      </vt:variant>
      <vt:variant>
        <vt:i4>0</vt:i4>
      </vt:variant>
      <vt:variant>
        <vt:i4>5</vt:i4>
      </vt:variant>
      <vt:variant>
        <vt:lpwstr/>
      </vt:variant>
      <vt:variant>
        <vt:lpwstr>_Toc353956547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2023-09-28T04:06:00Z</dcterms:created>
  <dcterms:modified xsi:type="dcterms:W3CDTF">2023-09-28T04:06:00Z</dcterms:modified>
</cp:coreProperties>
</file>